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FC12B" w14:textId="77777777" w:rsidR="002858B1" w:rsidRPr="00EB7ED0" w:rsidRDefault="002858B1" w:rsidP="00BD3A7C">
      <w:pPr>
        <w:autoSpaceDE w:val="0"/>
        <w:autoSpaceDN w:val="0"/>
        <w:adjustRightInd w:val="0"/>
        <w:spacing w:after="0" w:line="240" w:lineRule="auto"/>
        <w:ind w:left="2160" w:right="-870" w:firstLine="2880"/>
        <w:rPr>
          <w:rFonts w:ascii="Arial" w:eastAsia="Times New Roman" w:hAnsi="Arial" w:cs="Arial"/>
          <w:b/>
          <w:color w:val="000000"/>
          <w:sz w:val="24"/>
          <w:szCs w:val="24"/>
          <w:lang w:val="fr-FR" w:bidi="ar-SA"/>
        </w:rPr>
      </w:pPr>
      <w:r w:rsidRPr="00EB7ED0">
        <w:rPr>
          <w:rFonts w:ascii="Arial" w:eastAsia="Times New Roman" w:hAnsi="Arial" w:cs="Arial"/>
          <w:b/>
          <w:bCs/>
          <w:iCs/>
          <w:noProof/>
          <w:sz w:val="28"/>
          <w:szCs w:val="28"/>
          <w:lang w:val="en-US" w:bidi="ar-SA"/>
        </w:rPr>
        <mc:AlternateContent>
          <mc:Choice Requires="wps">
            <w:drawing>
              <wp:anchor distT="0" distB="0" distL="114300" distR="114300" simplePos="0" relativeHeight="251660288" behindDoc="0" locked="0" layoutInCell="1" allowOverlap="1" wp14:anchorId="0EAD6263" wp14:editId="4D307DB4">
                <wp:simplePos x="0" y="0"/>
                <wp:positionH relativeFrom="column">
                  <wp:posOffset>1839311</wp:posOffset>
                </wp:positionH>
                <wp:positionV relativeFrom="paragraph">
                  <wp:posOffset>85725</wp:posOffset>
                </wp:positionV>
                <wp:extent cx="1594714" cy="629107"/>
                <wp:effectExtent l="0" t="0" r="24765" b="19050"/>
                <wp:wrapNone/>
                <wp:docPr id="3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714" cy="629107"/>
                        </a:xfrm>
                        <a:prstGeom prst="rect">
                          <a:avLst/>
                        </a:prstGeom>
                        <a:solidFill>
                          <a:srgbClr val="FFFFFF"/>
                        </a:solidFill>
                        <a:ln w="9525">
                          <a:solidFill>
                            <a:sysClr val="window" lastClr="FFFFFF">
                              <a:lumMod val="100000"/>
                              <a:lumOff val="0"/>
                            </a:sysClr>
                          </a:solidFill>
                          <a:miter lim="800000"/>
                          <a:headEnd/>
                          <a:tailEnd/>
                        </a:ln>
                      </wps:spPr>
                      <wps:txbx>
                        <w:txbxContent>
                          <w:p w14:paraId="7FBBA8A2" w14:textId="77777777" w:rsidR="000946A2" w:rsidRPr="00422026" w:rsidRDefault="000946A2" w:rsidP="002858B1">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5D414F34" w14:textId="77777777" w:rsidR="000946A2" w:rsidRPr="00EB7ED0" w:rsidRDefault="000946A2" w:rsidP="002858B1">
                            <w:pPr>
                              <w:spacing w:after="0" w:line="240" w:lineRule="auto"/>
                              <w:rPr>
                                <w:rFonts w:ascii="Arial" w:hAnsi="Arial" w:cs="Arial"/>
                                <w:b/>
                                <w:i/>
                                <w:sz w:val="28"/>
                                <w:szCs w:val="32"/>
                              </w:rPr>
                            </w:pPr>
                            <w:r w:rsidRPr="00EB7ED0">
                              <w:rPr>
                                <w:rFonts w:ascii="Arial" w:hAnsi="Arial" w:cs="Arial"/>
                                <w:b/>
                                <w:i/>
                                <w:sz w:val="28"/>
                                <w:szCs w:val="32"/>
                              </w:rPr>
                              <w:t>Indian Standard</w:t>
                            </w:r>
                          </w:p>
                          <w:p w14:paraId="2D885D93" w14:textId="77777777" w:rsidR="000946A2" w:rsidRPr="00C536D7" w:rsidRDefault="000946A2" w:rsidP="002858B1">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D6263" id="_x0000_t202" coordsize="21600,21600" o:spt="202" path="m,l,21600r21600,l21600,xe">
                <v:stroke joinstyle="miter"/>
                <v:path gradientshapeok="t" o:connecttype="rect"/>
              </v:shapetype>
              <v:shape id="Text Box 20" o:spid="_x0000_s1026" type="#_x0000_t202" style="position:absolute;left:0;text-align:left;margin-left:144.85pt;margin-top:6.75pt;width:125.55pt;height:4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" strokecolor="white">
                <v:textbox>
                  <w:txbxContent>
                    <w:p w14:paraId="7FBBA8A2" w14:textId="77777777" w:rsidR="000946A2" w:rsidRPr="00422026" w:rsidRDefault="000946A2" w:rsidP="002858B1">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5D414F34" w14:textId="77777777" w:rsidR="000946A2" w:rsidRPr="00EB7ED0" w:rsidRDefault="000946A2" w:rsidP="002858B1">
                      <w:pPr>
                        <w:spacing w:after="0" w:line="240" w:lineRule="auto"/>
                        <w:rPr>
                          <w:rFonts w:ascii="Arial" w:hAnsi="Arial" w:cs="Arial"/>
                          <w:b/>
                          <w:i/>
                          <w:sz w:val="28"/>
                          <w:szCs w:val="32"/>
                        </w:rPr>
                      </w:pPr>
                      <w:r w:rsidRPr="00EB7ED0">
                        <w:rPr>
                          <w:rFonts w:ascii="Arial" w:hAnsi="Arial" w:cs="Arial"/>
                          <w:b/>
                          <w:i/>
                          <w:sz w:val="28"/>
                          <w:szCs w:val="32"/>
                        </w:rPr>
                        <w:t>Indian Standard</w:t>
                      </w:r>
                    </w:p>
                    <w:p w14:paraId="2D885D93" w14:textId="77777777" w:rsidR="000946A2" w:rsidRPr="00C536D7" w:rsidRDefault="000946A2" w:rsidP="002858B1">
                      <w:pPr>
                        <w:rPr>
                          <w:b/>
                          <w:i/>
                        </w:rPr>
                      </w:pPr>
                    </w:p>
                  </w:txbxContent>
                </v:textbox>
              </v:shape>
            </w:pict>
          </mc:Fallback>
        </mc:AlternateContent>
      </w:r>
    </w:p>
    <w:p w14:paraId="52C27A11" w14:textId="107EB423" w:rsidR="002858B1" w:rsidRPr="00EB7ED0" w:rsidRDefault="002858B1" w:rsidP="00BD3A7C">
      <w:pPr>
        <w:autoSpaceDE w:val="0"/>
        <w:autoSpaceDN w:val="0"/>
        <w:adjustRightInd w:val="0"/>
        <w:spacing w:after="0" w:line="240" w:lineRule="auto"/>
        <w:ind w:left="3600" w:right="-870" w:firstLine="2880"/>
        <w:rPr>
          <w:rFonts w:ascii="Arial" w:eastAsia="Times New Roman" w:hAnsi="Arial" w:cs="Arial"/>
          <w:b/>
          <w:color w:val="000000"/>
          <w:sz w:val="24"/>
          <w:szCs w:val="24"/>
          <w:lang w:val="fr-FR" w:bidi="ar-SA"/>
        </w:rPr>
      </w:pPr>
      <w:r w:rsidRPr="00EB7ED0">
        <w:rPr>
          <w:rFonts w:ascii="Arial" w:eastAsia="Times New Roman" w:hAnsi="Arial" w:cs="Arial"/>
          <w:b/>
          <w:color w:val="000000"/>
          <w:sz w:val="24"/>
          <w:szCs w:val="24"/>
          <w:lang w:val="fr-FR" w:bidi="ar-SA"/>
        </w:rPr>
        <w:t xml:space="preserve">IS 13365 (Part </w:t>
      </w:r>
      <w:r>
        <w:rPr>
          <w:rFonts w:ascii="Arial" w:eastAsia="Times New Roman" w:hAnsi="Arial" w:cs="Arial"/>
          <w:b/>
          <w:color w:val="000000"/>
          <w:sz w:val="24"/>
          <w:szCs w:val="24"/>
          <w:lang w:val="fr-FR" w:bidi="ar-SA"/>
        </w:rPr>
        <w:t>3</w:t>
      </w:r>
      <w:r w:rsidR="003C377B">
        <w:rPr>
          <w:rFonts w:ascii="Arial" w:eastAsia="Times New Roman" w:hAnsi="Arial" w:cs="Arial"/>
          <w:b/>
          <w:color w:val="000000"/>
          <w:sz w:val="24"/>
          <w:szCs w:val="24"/>
          <w:lang w:val="fr-FR" w:bidi="ar-SA"/>
        </w:rPr>
        <w:t>)</w:t>
      </w:r>
      <w:r w:rsidRPr="00EB7ED0">
        <w:rPr>
          <w:rFonts w:ascii="Arial" w:eastAsia="Times New Roman" w:hAnsi="Arial" w:cs="Arial"/>
          <w:b/>
          <w:color w:val="000000"/>
          <w:sz w:val="24"/>
          <w:szCs w:val="24"/>
          <w:lang w:val="fr-FR" w:bidi="ar-SA"/>
        </w:rPr>
        <w:t> : 202</w:t>
      </w:r>
      <w:r w:rsidR="000946A2">
        <w:rPr>
          <w:rFonts w:ascii="Arial" w:eastAsia="Times New Roman" w:hAnsi="Arial" w:cs="Arial"/>
          <w:b/>
          <w:color w:val="000000"/>
          <w:sz w:val="24"/>
          <w:szCs w:val="24"/>
          <w:lang w:val="fr-FR" w:bidi="ar-SA"/>
        </w:rPr>
        <w:t>4</w:t>
      </w:r>
    </w:p>
    <w:p w14:paraId="09D1CA4D" w14:textId="77777777" w:rsidR="002858B1" w:rsidRPr="00EB7ED0" w:rsidRDefault="002858B1" w:rsidP="00BD3A7C">
      <w:pPr>
        <w:autoSpaceDE w:val="0"/>
        <w:autoSpaceDN w:val="0"/>
        <w:adjustRightInd w:val="0"/>
        <w:spacing w:after="0" w:line="240" w:lineRule="auto"/>
        <w:ind w:right="-870"/>
        <w:rPr>
          <w:rFonts w:ascii="Arial" w:eastAsia="Times New Roman" w:hAnsi="Arial" w:cs="Arial"/>
          <w:bCs/>
          <w:color w:val="000000"/>
          <w:sz w:val="24"/>
          <w:szCs w:val="24"/>
          <w:lang w:val="fr-FR" w:bidi="ar-SA"/>
        </w:rPr>
      </w:pPr>
    </w:p>
    <w:p w14:paraId="504AA392" w14:textId="77777777" w:rsidR="002858B1" w:rsidRPr="00EB7ED0" w:rsidRDefault="002858B1" w:rsidP="00BD3A7C">
      <w:pPr>
        <w:autoSpaceDE w:val="0"/>
        <w:autoSpaceDN w:val="0"/>
        <w:adjustRightInd w:val="0"/>
        <w:spacing w:after="0" w:line="240" w:lineRule="auto"/>
        <w:ind w:left="4860" w:right="-870" w:hanging="2250"/>
        <w:jc w:val="both"/>
        <w:rPr>
          <w:rFonts w:ascii="Arial" w:eastAsia="Times New Roman" w:hAnsi="Arial" w:cs="Arial"/>
          <w:bCs/>
          <w:color w:val="000000"/>
          <w:sz w:val="20"/>
          <w:lang w:val="fr-FR" w:bidi="ar-SA"/>
        </w:rPr>
      </w:pPr>
      <w:r w:rsidRPr="00EB7ED0">
        <w:rPr>
          <w:rFonts w:ascii="Arial" w:eastAsia="Times New Roman" w:hAnsi="Arial" w:cs="Arial"/>
          <w:bCs/>
          <w:color w:val="000000"/>
          <w:sz w:val="20"/>
          <w:lang w:val="fr-FR" w:bidi="ar-SA"/>
        </w:rPr>
        <w:t xml:space="preserve">                                 </w:t>
      </w:r>
    </w:p>
    <w:p w14:paraId="5A71E956" w14:textId="77777777" w:rsidR="002858B1" w:rsidRPr="00EB7ED0" w:rsidRDefault="002858B1" w:rsidP="00BD3A7C">
      <w:pPr>
        <w:autoSpaceDE w:val="0"/>
        <w:autoSpaceDN w:val="0"/>
        <w:adjustRightInd w:val="0"/>
        <w:spacing w:after="0" w:line="240" w:lineRule="auto"/>
        <w:ind w:left="4860" w:right="-870" w:hanging="2250"/>
        <w:jc w:val="both"/>
        <w:rPr>
          <w:rFonts w:ascii="Arial" w:eastAsia="Times New Roman" w:hAnsi="Arial" w:cs="Arial"/>
          <w:bCs/>
          <w:i/>
          <w:iCs/>
          <w:color w:val="000000"/>
          <w:sz w:val="20"/>
          <w:lang w:val="fr-FR" w:bidi="ar-SA"/>
        </w:rPr>
      </w:pPr>
    </w:p>
    <w:p w14:paraId="5F116527" w14:textId="77777777" w:rsidR="002858B1" w:rsidRPr="00EB7ED0" w:rsidRDefault="002858B1" w:rsidP="00BD3A7C">
      <w:pPr>
        <w:spacing w:after="0" w:line="240" w:lineRule="auto"/>
        <w:ind w:left="2160" w:right="-330"/>
        <w:jc w:val="right"/>
        <w:rPr>
          <w:rFonts w:ascii="Arial" w:eastAsia="Times New Roman" w:hAnsi="Arial" w:cs="Arial"/>
          <w:sz w:val="24"/>
          <w:szCs w:val="24"/>
          <w:lang w:val="en-US" w:bidi="ar-SA"/>
        </w:rPr>
      </w:pPr>
      <w:r w:rsidRPr="00EB7ED0">
        <w:rPr>
          <w:rFonts w:ascii="Arial" w:eastAsia="Times New Roman" w:hAnsi="Arial" w:cs="Arial"/>
          <w:noProof/>
          <w:position w:val="-1"/>
          <w:sz w:val="10"/>
          <w:szCs w:val="22"/>
          <w:lang w:val="en-US" w:bidi="ar-SA"/>
        </w:rPr>
        <mc:AlternateContent>
          <mc:Choice Requires="wpg">
            <w:drawing>
              <wp:inline distT="0" distB="0" distL="0" distR="0" wp14:anchorId="2FAB7AD4" wp14:editId="6093E038">
                <wp:extent cx="4030345" cy="63500"/>
                <wp:effectExtent l="9525" t="4445" r="8255" b="8255"/>
                <wp:docPr id="4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1"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2"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3"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BB825D"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" strokecolor="#231f20" strokeweight="1pt"/>
                <w10:anchorlock/>
              </v:group>
            </w:pict>
          </mc:Fallback>
        </mc:AlternateContent>
      </w:r>
    </w:p>
    <w:p w14:paraId="39626C00" w14:textId="77777777" w:rsidR="002858B1" w:rsidRPr="002858B1" w:rsidRDefault="002858B1" w:rsidP="00BD3A7C">
      <w:pPr>
        <w:widowControl w:val="0"/>
        <w:tabs>
          <w:tab w:val="left" w:pos="426"/>
        </w:tabs>
        <w:autoSpaceDE w:val="0"/>
        <w:autoSpaceDN w:val="0"/>
        <w:adjustRightInd w:val="0"/>
        <w:spacing w:after="0" w:line="240" w:lineRule="auto"/>
        <w:ind w:right="-870"/>
        <w:rPr>
          <w:rFonts w:ascii="Adobe Devanagari" w:eastAsia="Times New Roman" w:hAnsi="Adobe Devanagari" w:cs="Adobe Devanagari"/>
          <w:iCs/>
          <w:color w:val="222222"/>
          <w:sz w:val="32"/>
          <w:szCs w:val="32"/>
          <w:cs/>
          <w:lang w:val="en-US"/>
        </w:rPr>
      </w:pPr>
      <w:r w:rsidRPr="002858B1">
        <w:rPr>
          <w:rFonts w:ascii="Adobe Devanagari" w:eastAsia="Times New Roman" w:hAnsi="Adobe Devanagari" w:cs="Adobe Devanagari"/>
          <w:iCs/>
          <w:color w:val="222222"/>
          <w:sz w:val="32"/>
          <w:szCs w:val="32"/>
          <w:lang w:val="en-US"/>
        </w:rPr>
        <w:tab/>
      </w:r>
      <w:r w:rsidRPr="002858B1">
        <w:rPr>
          <w:rFonts w:ascii="Adobe Devanagari" w:eastAsia="Times New Roman" w:hAnsi="Adobe Devanagari" w:cs="Adobe Devanagari"/>
          <w:iCs/>
          <w:color w:val="222222"/>
          <w:sz w:val="32"/>
          <w:szCs w:val="32"/>
          <w:lang w:val="en-US"/>
        </w:rPr>
        <w:tab/>
      </w:r>
      <w:r w:rsidRPr="002858B1">
        <w:rPr>
          <w:rFonts w:ascii="Adobe Devanagari" w:eastAsia="Times New Roman" w:hAnsi="Adobe Devanagari" w:cs="Adobe Devanagari"/>
          <w:iCs/>
          <w:color w:val="222222"/>
          <w:sz w:val="32"/>
          <w:szCs w:val="32"/>
          <w:lang w:val="en-US"/>
        </w:rPr>
        <w:tab/>
      </w:r>
      <w:r w:rsidRPr="002858B1">
        <w:rPr>
          <w:rFonts w:ascii="Adobe Devanagari" w:eastAsia="Times New Roman" w:hAnsi="Adobe Devanagari" w:cs="Adobe Devanagari"/>
          <w:iCs/>
          <w:color w:val="222222"/>
          <w:sz w:val="32"/>
          <w:szCs w:val="32"/>
          <w:lang w:val="en-US"/>
        </w:rPr>
        <w:tab/>
      </w:r>
      <w:r w:rsidRPr="002858B1">
        <w:rPr>
          <w:rFonts w:ascii="Adobe Devanagari" w:eastAsia="Times New Roman" w:hAnsi="Adobe Devanagari" w:cs="Adobe Devanagari"/>
          <w:iCs/>
          <w:color w:val="222222"/>
          <w:sz w:val="32"/>
          <w:szCs w:val="32"/>
          <w:lang w:val="en-US"/>
        </w:rPr>
        <w:tab/>
      </w:r>
      <w:r w:rsidRPr="002858B1">
        <w:rPr>
          <w:rFonts w:ascii="Adobe Devanagari" w:eastAsia="Times New Roman" w:hAnsi="Adobe Devanagari" w:cs="Adobe Devanagari"/>
          <w:iCs/>
          <w:color w:val="222222"/>
          <w:sz w:val="32"/>
          <w:szCs w:val="32"/>
          <w:lang w:val="en-US"/>
        </w:rPr>
        <w:tab/>
      </w:r>
      <w:r w:rsidRPr="002858B1">
        <w:rPr>
          <w:rFonts w:ascii="Adobe Devanagari" w:eastAsia="Times New Roman" w:hAnsi="Adobe Devanagari" w:cs="Adobe Devanagari"/>
          <w:iCs/>
          <w:color w:val="222222"/>
          <w:sz w:val="32"/>
          <w:szCs w:val="32"/>
          <w:lang w:val="en-US"/>
        </w:rPr>
        <w:tab/>
      </w:r>
      <w:r w:rsidRPr="002858B1">
        <w:rPr>
          <w:rFonts w:ascii="Adobe Devanagari" w:eastAsia="Times New Roman" w:hAnsi="Adobe Devanagari" w:cs="Adobe Devanagari"/>
          <w:iCs/>
          <w:color w:val="222222"/>
          <w:sz w:val="32"/>
          <w:szCs w:val="32"/>
          <w:lang w:val="en-US"/>
        </w:rPr>
        <w:tab/>
      </w:r>
      <w:r w:rsidRPr="002858B1">
        <w:rPr>
          <w:rFonts w:ascii="Adobe Devanagari" w:eastAsia="Times New Roman" w:hAnsi="Adobe Devanagari" w:cs="Adobe Devanagari"/>
          <w:iCs/>
          <w:color w:val="222222"/>
          <w:sz w:val="32"/>
          <w:szCs w:val="32"/>
          <w:lang w:val="en-US"/>
        </w:rPr>
        <w:tab/>
      </w:r>
    </w:p>
    <w:p w14:paraId="0FD605E2" w14:textId="77777777" w:rsidR="002858B1" w:rsidRPr="00EB7ED0" w:rsidRDefault="002858B1" w:rsidP="00BD3A7C">
      <w:pPr>
        <w:widowControl w:val="0"/>
        <w:tabs>
          <w:tab w:val="left" w:pos="426"/>
        </w:tabs>
        <w:autoSpaceDE w:val="0"/>
        <w:autoSpaceDN w:val="0"/>
        <w:adjustRightInd w:val="0"/>
        <w:spacing w:after="0" w:line="240" w:lineRule="auto"/>
        <w:ind w:left="2160" w:right="-870"/>
        <w:jc w:val="center"/>
        <w:rPr>
          <w:rFonts w:ascii="Kokila" w:eastAsia="Times New Roman" w:hAnsi="Kokila" w:cs="Kokila"/>
          <w:b/>
          <w:bCs/>
          <w:color w:val="222222"/>
          <w:sz w:val="52"/>
          <w:szCs w:val="52"/>
          <w:lang w:val="en-US"/>
        </w:rPr>
      </w:pPr>
      <w:r w:rsidRPr="00EB7ED0">
        <w:rPr>
          <w:rFonts w:ascii="Kokila" w:eastAsia="Times New Roman" w:hAnsi="Kokila" w:cs="Kokila" w:hint="cs"/>
          <w:b/>
          <w:bCs/>
          <w:color w:val="222222"/>
          <w:sz w:val="52"/>
          <w:szCs w:val="52"/>
          <w:lang w:val="en-US"/>
        </w:rPr>
        <w:t>शैल</w:t>
      </w:r>
      <w:r w:rsidRPr="00EB7ED0">
        <w:rPr>
          <w:rFonts w:ascii="Kokila" w:eastAsia="Times New Roman" w:hAnsi="Kokila" w:cs="Kokila"/>
          <w:b/>
          <w:bCs/>
          <w:color w:val="222222"/>
          <w:sz w:val="52"/>
          <w:szCs w:val="52"/>
          <w:lang w:val="en-US"/>
        </w:rPr>
        <w:t xml:space="preserve"> </w:t>
      </w:r>
      <w:r w:rsidRPr="00EB7ED0">
        <w:rPr>
          <w:rFonts w:ascii="Kokila" w:eastAsia="Times New Roman" w:hAnsi="Kokila" w:cs="Kokila" w:hint="cs"/>
          <w:b/>
          <w:bCs/>
          <w:color w:val="222222"/>
          <w:sz w:val="52"/>
          <w:szCs w:val="52"/>
          <w:lang w:val="en-US"/>
        </w:rPr>
        <w:t>संहति</w:t>
      </w:r>
      <w:r w:rsidRPr="00EB7ED0">
        <w:rPr>
          <w:rFonts w:ascii="Kokila" w:eastAsia="Times New Roman" w:hAnsi="Kokila" w:cs="Kokila"/>
          <w:b/>
          <w:bCs/>
          <w:color w:val="222222"/>
          <w:sz w:val="52"/>
          <w:szCs w:val="52"/>
          <w:lang w:val="en-US"/>
        </w:rPr>
        <w:t xml:space="preserve"> </w:t>
      </w:r>
      <w:r w:rsidRPr="00EB7ED0">
        <w:rPr>
          <w:rFonts w:ascii="Kokila" w:eastAsia="Times New Roman" w:hAnsi="Kokila" w:cs="Kokila" w:hint="cs"/>
          <w:b/>
          <w:bCs/>
          <w:color w:val="222222"/>
          <w:sz w:val="52"/>
          <w:szCs w:val="52"/>
          <w:lang w:val="en-US"/>
        </w:rPr>
        <w:t>का</w:t>
      </w:r>
      <w:r w:rsidRPr="00EB7ED0">
        <w:rPr>
          <w:rFonts w:ascii="Kokila" w:eastAsia="Times New Roman" w:hAnsi="Kokila" w:cs="Kokila"/>
          <w:b/>
          <w:bCs/>
          <w:color w:val="222222"/>
          <w:sz w:val="52"/>
          <w:szCs w:val="52"/>
          <w:lang w:val="en-US"/>
        </w:rPr>
        <w:t xml:space="preserve"> </w:t>
      </w:r>
      <w:r w:rsidRPr="00EB7ED0">
        <w:rPr>
          <w:rFonts w:ascii="Kokila" w:eastAsia="Times New Roman" w:hAnsi="Kokila" w:cs="Kokila" w:hint="cs"/>
          <w:b/>
          <w:bCs/>
          <w:color w:val="222222"/>
          <w:sz w:val="52"/>
          <w:szCs w:val="52"/>
          <w:lang w:val="en-US"/>
        </w:rPr>
        <w:t>मात्रात्मक</w:t>
      </w:r>
      <w:r w:rsidRPr="00EB7ED0">
        <w:rPr>
          <w:rFonts w:ascii="Kokila" w:eastAsia="Times New Roman" w:hAnsi="Kokila" w:cs="Kokila"/>
          <w:b/>
          <w:bCs/>
          <w:color w:val="222222"/>
          <w:sz w:val="52"/>
          <w:szCs w:val="52"/>
          <w:lang w:val="en-US"/>
        </w:rPr>
        <w:t xml:space="preserve"> </w:t>
      </w:r>
      <w:r w:rsidRPr="00EB7ED0">
        <w:rPr>
          <w:rFonts w:ascii="Kokila" w:eastAsia="Times New Roman" w:hAnsi="Kokila" w:cs="Kokila" w:hint="cs"/>
          <w:b/>
          <w:bCs/>
          <w:color w:val="222222"/>
          <w:sz w:val="52"/>
          <w:szCs w:val="52"/>
          <w:lang w:val="en-US"/>
        </w:rPr>
        <w:t>वर्गीकरण</w:t>
      </w:r>
      <w:r w:rsidRPr="00EB7ED0">
        <w:rPr>
          <w:rFonts w:ascii="Kokila" w:eastAsia="Times New Roman" w:hAnsi="Kokila" w:cs="Kokila"/>
          <w:b/>
          <w:bCs/>
          <w:color w:val="222222"/>
          <w:sz w:val="52"/>
          <w:szCs w:val="52"/>
          <w:lang w:val="en-US"/>
        </w:rPr>
        <w:t xml:space="preserve"> </w:t>
      </w:r>
      <w:commentRangeStart w:id="0"/>
      <w:r w:rsidRPr="00784159">
        <w:rPr>
          <w:rFonts w:ascii="Kokila" w:eastAsia="Times New Roman" w:hAnsi="Kokila" w:cs="Kokila" w:hint="cs"/>
          <w:b/>
          <w:bCs/>
          <w:color w:val="222222"/>
          <w:sz w:val="52"/>
          <w:szCs w:val="52"/>
          <w:highlight w:val="yellow"/>
          <w:lang w:val="en-US"/>
          <w:rPrChange w:id="1" w:author="Inno" w:date="2024-11-13T14:51:00Z" w16du:dateUtc="2024-11-13T09:21:00Z">
            <w:rPr>
              <w:rFonts w:ascii="Kokila" w:eastAsia="Times New Roman" w:hAnsi="Kokila" w:cs="Kokila" w:hint="cs"/>
              <w:b/>
              <w:bCs/>
              <w:color w:val="222222"/>
              <w:sz w:val="52"/>
              <w:szCs w:val="52"/>
              <w:lang w:val="en-US"/>
            </w:rPr>
          </w:rPrChange>
        </w:rPr>
        <w:t>तंत्र</w:t>
      </w:r>
      <w:commentRangeEnd w:id="0"/>
      <w:r w:rsidR="008663D3">
        <w:rPr>
          <w:rStyle w:val="CommentReference"/>
        </w:rPr>
        <w:commentReference w:id="0"/>
      </w:r>
      <w:r w:rsidRPr="00EB7ED0">
        <w:rPr>
          <w:rFonts w:ascii="Kokila" w:eastAsia="Times New Roman" w:hAnsi="Kokila" w:cs="Kokila"/>
          <w:b/>
          <w:bCs/>
          <w:color w:val="222222"/>
          <w:sz w:val="52"/>
          <w:szCs w:val="52"/>
          <w:lang w:val="en-US"/>
        </w:rPr>
        <w:t xml:space="preserve"> — </w:t>
      </w:r>
      <w:commentRangeStart w:id="2"/>
      <w:r w:rsidRPr="00784159">
        <w:rPr>
          <w:rFonts w:ascii="Kokila" w:eastAsia="Times New Roman" w:hAnsi="Kokila" w:cs="Kokila" w:hint="cs"/>
          <w:b/>
          <w:bCs/>
          <w:color w:val="222222"/>
          <w:sz w:val="52"/>
          <w:szCs w:val="52"/>
          <w:highlight w:val="yellow"/>
          <w:lang w:val="en-US"/>
          <w:rPrChange w:id="3" w:author="Inno" w:date="2024-11-13T14:50:00Z" w16du:dateUtc="2024-11-13T09:20:00Z">
            <w:rPr>
              <w:rFonts w:ascii="Kokila" w:eastAsia="Times New Roman" w:hAnsi="Kokila" w:cs="Kokila" w:hint="cs"/>
              <w:b/>
              <w:bCs/>
              <w:color w:val="222222"/>
              <w:sz w:val="52"/>
              <w:szCs w:val="52"/>
              <w:lang w:val="en-US"/>
            </w:rPr>
          </w:rPrChange>
        </w:rPr>
        <w:t>दिशानिर्देश</w:t>
      </w:r>
      <w:r w:rsidRPr="00784159">
        <w:rPr>
          <w:rFonts w:ascii="Kokila" w:eastAsia="Times New Roman" w:hAnsi="Kokila" w:cs="Kokila"/>
          <w:b/>
          <w:bCs/>
          <w:color w:val="222222"/>
          <w:sz w:val="52"/>
          <w:szCs w:val="52"/>
          <w:highlight w:val="yellow"/>
          <w:lang w:val="en-US"/>
          <w:rPrChange w:id="4" w:author="Inno" w:date="2024-11-13T14:50:00Z" w16du:dateUtc="2024-11-13T09:20:00Z">
            <w:rPr>
              <w:rFonts w:ascii="Kokila" w:eastAsia="Times New Roman" w:hAnsi="Kokila" w:cs="Kokila"/>
              <w:b/>
              <w:bCs/>
              <w:color w:val="222222"/>
              <w:sz w:val="52"/>
              <w:szCs w:val="52"/>
              <w:lang w:val="en-US"/>
            </w:rPr>
          </w:rPrChange>
        </w:rPr>
        <w:t xml:space="preserve"> </w:t>
      </w:r>
      <w:r w:rsidRPr="00784159">
        <w:rPr>
          <w:rFonts w:ascii="Kokila" w:eastAsia="Times New Roman" w:hAnsi="Kokila" w:cs="Kokila" w:hint="cs"/>
          <w:b/>
          <w:bCs/>
          <w:color w:val="222222"/>
          <w:sz w:val="52"/>
          <w:szCs w:val="52"/>
          <w:highlight w:val="yellow"/>
          <w:lang w:val="en-US"/>
          <w:rPrChange w:id="5" w:author="Inno" w:date="2024-11-13T14:50:00Z" w16du:dateUtc="2024-11-13T09:20:00Z">
            <w:rPr>
              <w:rFonts w:ascii="Kokila" w:eastAsia="Times New Roman" w:hAnsi="Kokila" w:cs="Kokila" w:hint="cs"/>
              <w:b/>
              <w:bCs/>
              <w:color w:val="222222"/>
              <w:sz w:val="52"/>
              <w:szCs w:val="52"/>
              <w:lang w:val="en-US"/>
            </w:rPr>
          </w:rPrChange>
        </w:rPr>
        <w:t>सिद्धांत</w:t>
      </w:r>
      <w:r w:rsidRPr="00EB7ED0">
        <w:rPr>
          <w:rFonts w:ascii="Kokila" w:eastAsia="Times New Roman" w:hAnsi="Kokila" w:cs="Kokila"/>
          <w:b/>
          <w:bCs/>
          <w:color w:val="222222"/>
          <w:sz w:val="52"/>
          <w:szCs w:val="52"/>
          <w:lang w:val="en-US"/>
        </w:rPr>
        <w:t xml:space="preserve"> </w:t>
      </w:r>
      <w:commentRangeEnd w:id="2"/>
      <w:r w:rsidR="00784159">
        <w:rPr>
          <w:rStyle w:val="CommentReference"/>
        </w:rPr>
        <w:commentReference w:id="2"/>
      </w:r>
    </w:p>
    <w:p w14:paraId="20AC6653" w14:textId="6A6FB9EA" w:rsidR="002858B1" w:rsidRPr="00EB7ED0" w:rsidRDefault="002858B1" w:rsidP="00BD3A7C">
      <w:pPr>
        <w:widowControl w:val="0"/>
        <w:tabs>
          <w:tab w:val="left" w:pos="426"/>
        </w:tabs>
        <w:autoSpaceDE w:val="0"/>
        <w:autoSpaceDN w:val="0"/>
        <w:adjustRightInd w:val="0"/>
        <w:spacing w:after="0" w:line="240" w:lineRule="auto"/>
        <w:ind w:left="2160" w:right="-868"/>
        <w:jc w:val="center"/>
        <w:rPr>
          <w:rFonts w:ascii="Kokila" w:eastAsia="Times New Roman" w:hAnsi="Kokila" w:cs="Kokila"/>
          <w:b/>
          <w:bCs/>
          <w:color w:val="222222"/>
          <w:sz w:val="44"/>
          <w:szCs w:val="44"/>
          <w:lang w:val="en-US"/>
        </w:rPr>
      </w:pPr>
      <w:r w:rsidRPr="002858B1">
        <w:rPr>
          <w:rFonts w:ascii="Kokila" w:eastAsia="Times New Roman" w:hAnsi="Kokila" w:cs="Kokila"/>
          <w:b/>
          <w:bCs/>
          <w:color w:val="222222"/>
          <w:sz w:val="44"/>
          <w:szCs w:val="44"/>
          <w:lang w:val="en-US"/>
        </w:rPr>
        <w:t>भाग 3 ढलान संहति रेटिंग का निर्धारण</w:t>
      </w:r>
    </w:p>
    <w:p w14:paraId="1F0A410B" w14:textId="77777777" w:rsidR="002858B1" w:rsidRPr="002858B1" w:rsidRDefault="002858B1" w:rsidP="00BD3A7C">
      <w:pPr>
        <w:widowControl w:val="0"/>
        <w:tabs>
          <w:tab w:val="left" w:pos="426"/>
        </w:tabs>
        <w:autoSpaceDE w:val="0"/>
        <w:autoSpaceDN w:val="0"/>
        <w:adjustRightInd w:val="0"/>
        <w:spacing w:after="0" w:line="240" w:lineRule="auto"/>
        <w:ind w:left="2160" w:right="-870"/>
        <w:jc w:val="center"/>
        <w:rPr>
          <w:rFonts w:ascii="Kokila" w:eastAsia="Times New Roman" w:hAnsi="Kokila" w:cs="Kokila"/>
          <w:bCs/>
          <w:i/>
          <w:color w:val="222222"/>
          <w:sz w:val="16"/>
          <w:szCs w:val="40"/>
          <w:lang w:val="en-US"/>
        </w:rPr>
      </w:pPr>
    </w:p>
    <w:p w14:paraId="3C21E59C" w14:textId="1805513D" w:rsidR="002858B1" w:rsidRPr="00EB7ED0" w:rsidRDefault="002858B1" w:rsidP="00BD3A7C">
      <w:pPr>
        <w:widowControl w:val="0"/>
        <w:tabs>
          <w:tab w:val="left" w:pos="426"/>
        </w:tabs>
        <w:autoSpaceDE w:val="0"/>
        <w:autoSpaceDN w:val="0"/>
        <w:adjustRightInd w:val="0"/>
        <w:spacing w:after="0" w:line="240" w:lineRule="auto"/>
        <w:ind w:left="2160" w:right="-870"/>
        <w:jc w:val="center"/>
        <w:rPr>
          <w:rFonts w:ascii="Kokila" w:eastAsia="Times New Roman" w:hAnsi="Kokila" w:cs="Kokila"/>
          <w:bCs/>
          <w:i/>
          <w:color w:val="222222"/>
          <w:sz w:val="40"/>
          <w:szCs w:val="40"/>
          <w:lang w:val="en-US"/>
        </w:rPr>
      </w:pPr>
      <w:r w:rsidRPr="00EB7ED0">
        <w:rPr>
          <w:rFonts w:ascii="Kokila" w:eastAsia="Times New Roman" w:hAnsi="Kokila" w:cs="Kokila"/>
          <w:bCs/>
          <w:i/>
          <w:color w:val="222222"/>
          <w:sz w:val="40"/>
          <w:szCs w:val="40"/>
          <w:lang w:val="en-US"/>
        </w:rPr>
        <w:t xml:space="preserve">( </w:t>
      </w:r>
      <w:r w:rsidRPr="00EB7ED0">
        <w:rPr>
          <w:rFonts w:ascii="Kokila" w:eastAsia="Times New Roman" w:hAnsi="Kokila" w:cs="Kokila" w:hint="cs"/>
          <w:bCs/>
          <w:i/>
          <w:color w:val="222222"/>
          <w:sz w:val="40"/>
          <w:szCs w:val="40"/>
          <w:lang w:val="en-US"/>
        </w:rPr>
        <w:t>पहला</w:t>
      </w:r>
      <w:r w:rsidRPr="00EB7ED0">
        <w:rPr>
          <w:rFonts w:ascii="Adobe Devanagari" w:eastAsia="Times New Roman" w:hAnsi="Adobe Devanagari" w:cs="Adobe Devanagari"/>
          <w:bCs/>
          <w:i/>
          <w:color w:val="222222"/>
          <w:sz w:val="40"/>
          <w:szCs w:val="40"/>
          <w:lang w:val="en-US"/>
        </w:rPr>
        <w:t xml:space="preserve"> </w:t>
      </w:r>
      <w:r w:rsidRPr="00EB7ED0">
        <w:rPr>
          <w:rFonts w:ascii="Kokila" w:eastAsia="Times New Roman" w:hAnsi="Kokila" w:cs="Kokila" w:hint="cs"/>
          <w:bCs/>
          <w:i/>
          <w:color w:val="222222"/>
          <w:sz w:val="40"/>
          <w:szCs w:val="40"/>
          <w:lang w:val="en-US"/>
        </w:rPr>
        <w:t>पुनरीक्षण</w:t>
      </w:r>
      <w:r w:rsidRPr="00EB7ED0">
        <w:rPr>
          <w:rFonts w:ascii="Kokila" w:eastAsia="Times New Roman" w:hAnsi="Kokila" w:cs="Kokila"/>
          <w:bCs/>
          <w:i/>
          <w:color w:val="222222"/>
          <w:sz w:val="40"/>
          <w:szCs w:val="40"/>
          <w:lang w:val="en-US"/>
        </w:rPr>
        <w:t xml:space="preserve"> )</w:t>
      </w:r>
    </w:p>
    <w:p w14:paraId="7B7272A0" w14:textId="77777777" w:rsidR="002858B1" w:rsidRPr="00EB7ED0" w:rsidRDefault="002858B1" w:rsidP="00BD3A7C">
      <w:pPr>
        <w:widowControl w:val="0"/>
        <w:tabs>
          <w:tab w:val="left" w:pos="426"/>
        </w:tabs>
        <w:autoSpaceDE w:val="0"/>
        <w:autoSpaceDN w:val="0"/>
        <w:adjustRightInd w:val="0"/>
        <w:spacing w:after="0" w:line="240" w:lineRule="auto"/>
        <w:ind w:left="2160" w:right="-870"/>
        <w:jc w:val="center"/>
        <w:rPr>
          <w:rFonts w:ascii="Adobe Devanagari" w:eastAsia="Times New Roman" w:hAnsi="Adobe Devanagari" w:cs="Adobe Devanagari"/>
          <w:b/>
          <w:bCs/>
          <w:i/>
          <w:color w:val="222222"/>
          <w:sz w:val="40"/>
          <w:szCs w:val="40"/>
          <w:lang w:val="en-US"/>
        </w:rPr>
      </w:pPr>
    </w:p>
    <w:p w14:paraId="69F59D33" w14:textId="77777777" w:rsidR="00823ABE" w:rsidRDefault="002858B1" w:rsidP="00BD3A7C">
      <w:pPr>
        <w:spacing w:after="0" w:line="240" w:lineRule="auto"/>
        <w:ind w:left="2160" w:right="-870"/>
        <w:jc w:val="center"/>
        <w:rPr>
          <w:rFonts w:ascii="Arial" w:eastAsia="Arial" w:hAnsi="Arial" w:cs="Arial"/>
          <w:b/>
          <w:bCs/>
          <w:sz w:val="36"/>
          <w:szCs w:val="36"/>
          <w:lang w:val="en-US" w:bidi="ar-SA"/>
        </w:rPr>
      </w:pPr>
      <w:r w:rsidRPr="00EB7ED0">
        <w:rPr>
          <w:rFonts w:ascii="Arial" w:eastAsia="Arial" w:hAnsi="Arial" w:cs="Arial"/>
          <w:b/>
          <w:bCs/>
          <w:sz w:val="36"/>
          <w:szCs w:val="36"/>
          <w:lang w:val="en-US" w:bidi="ar-SA"/>
        </w:rPr>
        <w:t xml:space="preserve">Quantitative Classification </w:t>
      </w:r>
      <w:r w:rsidRPr="00297069">
        <w:rPr>
          <w:rFonts w:ascii="Arial" w:eastAsia="Arial" w:hAnsi="Arial" w:cs="Arial"/>
          <w:b/>
          <w:bCs/>
          <w:sz w:val="36"/>
          <w:szCs w:val="36"/>
          <w:highlight w:val="yellow"/>
          <w:lang w:val="en-US" w:bidi="ar-SA"/>
          <w:rPrChange w:id="6" w:author="Inno" w:date="2024-11-13T15:04:00Z" w16du:dateUtc="2024-11-13T09:34:00Z">
            <w:rPr>
              <w:rFonts w:ascii="Arial" w:eastAsia="Arial" w:hAnsi="Arial" w:cs="Arial"/>
              <w:b/>
              <w:bCs/>
              <w:sz w:val="36"/>
              <w:szCs w:val="36"/>
              <w:lang w:val="en-US" w:bidi="ar-SA"/>
            </w:rPr>
          </w:rPrChange>
        </w:rPr>
        <w:t>Systems</w:t>
      </w:r>
      <w:r w:rsidRPr="00EB7ED0">
        <w:rPr>
          <w:rFonts w:ascii="Arial" w:eastAsia="Arial" w:hAnsi="Arial" w:cs="Arial"/>
          <w:b/>
          <w:bCs/>
          <w:sz w:val="36"/>
          <w:szCs w:val="36"/>
          <w:lang w:val="en-US" w:bidi="ar-SA"/>
        </w:rPr>
        <w:t xml:space="preserve"> of </w:t>
      </w:r>
    </w:p>
    <w:p w14:paraId="70A465F9" w14:textId="6369B946" w:rsidR="002858B1" w:rsidRPr="00EB7ED0" w:rsidRDefault="002858B1" w:rsidP="00BD3A7C">
      <w:pPr>
        <w:spacing w:after="0" w:line="240" w:lineRule="auto"/>
        <w:ind w:left="2160" w:right="-870"/>
        <w:jc w:val="center"/>
        <w:rPr>
          <w:rFonts w:ascii="Arial" w:eastAsia="Arial" w:hAnsi="Arial" w:cs="Arial"/>
          <w:b/>
          <w:bCs/>
          <w:sz w:val="36"/>
          <w:szCs w:val="36"/>
          <w:lang w:val="en-US" w:bidi="ar-SA"/>
        </w:rPr>
      </w:pPr>
      <w:r w:rsidRPr="00EB7ED0">
        <w:rPr>
          <w:rFonts w:ascii="Arial" w:eastAsia="Arial" w:hAnsi="Arial" w:cs="Arial"/>
          <w:b/>
          <w:bCs/>
          <w:sz w:val="36"/>
          <w:szCs w:val="36"/>
          <w:lang w:val="en-US" w:bidi="ar-SA"/>
        </w:rPr>
        <w:t xml:space="preserve">Rock Mass — </w:t>
      </w:r>
      <w:r w:rsidRPr="00784159">
        <w:rPr>
          <w:rFonts w:ascii="Arial" w:eastAsia="Arial" w:hAnsi="Arial" w:cs="Arial"/>
          <w:b/>
          <w:bCs/>
          <w:sz w:val="36"/>
          <w:szCs w:val="36"/>
          <w:highlight w:val="yellow"/>
          <w:lang w:val="en-US" w:bidi="ar-SA"/>
          <w:rPrChange w:id="7" w:author="Inno" w:date="2024-11-13T14:50:00Z" w16du:dateUtc="2024-11-13T09:20:00Z">
            <w:rPr>
              <w:rFonts w:ascii="Arial" w:eastAsia="Arial" w:hAnsi="Arial" w:cs="Arial"/>
              <w:b/>
              <w:bCs/>
              <w:sz w:val="36"/>
              <w:szCs w:val="36"/>
              <w:lang w:val="en-US" w:bidi="ar-SA"/>
            </w:rPr>
          </w:rPrChange>
        </w:rPr>
        <w:t>Guidelines</w:t>
      </w:r>
      <w:r w:rsidRPr="00EB7ED0">
        <w:rPr>
          <w:rFonts w:ascii="Arial" w:eastAsia="Arial" w:hAnsi="Arial" w:cs="Arial"/>
          <w:b/>
          <w:bCs/>
          <w:sz w:val="36"/>
          <w:szCs w:val="36"/>
          <w:lang w:val="en-US" w:bidi="ar-SA"/>
        </w:rPr>
        <w:t xml:space="preserve"> </w:t>
      </w:r>
    </w:p>
    <w:p w14:paraId="6DE8F96A" w14:textId="77777777" w:rsidR="002858B1" w:rsidRPr="00EB7ED0" w:rsidRDefault="002858B1" w:rsidP="00BD3A7C">
      <w:pPr>
        <w:spacing w:after="0" w:line="240" w:lineRule="auto"/>
        <w:ind w:left="2160" w:right="-870"/>
        <w:jc w:val="center"/>
        <w:rPr>
          <w:rFonts w:ascii="Arial" w:eastAsia="Arial" w:hAnsi="Arial" w:cs="Arial"/>
          <w:b/>
          <w:bCs/>
          <w:sz w:val="10"/>
          <w:szCs w:val="32"/>
          <w:lang w:val="en-US" w:bidi="ar-SA"/>
        </w:rPr>
      </w:pPr>
    </w:p>
    <w:p w14:paraId="1DB5505F" w14:textId="151DB6C8" w:rsidR="002858B1" w:rsidRPr="00EB7ED0" w:rsidRDefault="002858B1" w:rsidP="00BD3A7C">
      <w:pPr>
        <w:spacing w:after="0" w:line="240" w:lineRule="auto"/>
        <w:ind w:left="1440" w:right="-870" w:firstLine="90"/>
        <w:rPr>
          <w:rFonts w:ascii="Arial" w:eastAsia="Arial" w:hAnsi="Arial" w:cs="Arial"/>
          <w:b/>
          <w:bCs/>
          <w:sz w:val="32"/>
          <w:szCs w:val="32"/>
          <w:lang w:val="en-US" w:bidi="ar-SA"/>
        </w:rPr>
      </w:pPr>
      <w:r>
        <w:rPr>
          <w:rFonts w:ascii="Arial" w:eastAsia="Arial" w:hAnsi="Arial" w:cs="Arial"/>
          <w:b/>
          <w:bCs/>
          <w:sz w:val="32"/>
          <w:szCs w:val="32"/>
          <w:lang w:val="en-US" w:bidi="ar-SA"/>
        </w:rPr>
        <w:t xml:space="preserve">     </w:t>
      </w:r>
      <w:r w:rsidR="00823ABE">
        <w:rPr>
          <w:rFonts w:ascii="Arial" w:eastAsia="Arial" w:hAnsi="Arial" w:cs="Arial"/>
          <w:b/>
          <w:bCs/>
          <w:sz w:val="32"/>
          <w:szCs w:val="32"/>
          <w:lang w:val="en-US" w:bidi="ar-SA"/>
        </w:rPr>
        <w:tab/>
      </w:r>
      <w:r w:rsidR="00823ABE">
        <w:rPr>
          <w:rFonts w:ascii="Arial" w:eastAsia="Arial" w:hAnsi="Arial" w:cs="Arial"/>
          <w:b/>
          <w:bCs/>
          <w:sz w:val="32"/>
          <w:szCs w:val="32"/>
          <w:lang w:val="en-US" w:bidi="ar-SA"/>
        </w:rPr>
        <w:tab/>
      </w:r>
      <w:r w:rsidRPr="00EB7ED0">
        <w:rPr>
          <w:rFonts w:ascii="Arial" w:eastAsia="Arial" w:hAnsi="Arial" w:cs="Arial"/>
          <w:b/>
          <w:bCs/>
          <w:sz w:val="32"/>
          <w:szCs w:val="32"/>
          <w:lang w:val="en-US" w:bidi="ar-SA"/>
        </w:rPr>
        <w:t xml:space="preserve">Part </w:t>
      </w:r>
      <w:r>
        <w:rPr>
          <w:rFonts w:ascii="Arial" w:eastAsia="Arial" w:hAnsi="Arial" w:cs="Arial"/>
          <w:b/>
          <w:bCs/>
          <w:sz w:val="32"/>
          <w:szCs w:val="32"/>
          <w:lang w:val="en-US" w:bidi="ar-SA"/>
        </w:rPr>
        <w:t>3</w:t>
      </w:r>
      <w:r w:rsidRPr="00EB7ED0">
        <w:rPr>
          <w:rFonts w:ascii="Arial" w:eastAsia="Arial" w:hAnsi="Arial" w:cs="Arial"/>
          <w:b/>
          <w:bCs/>
          <w:sz w:val="32"/>
          <w:szCs w:val="32"/>
          <w:lang w:val="en-US" w:bidi="ar-SA"/>
        </w:rPr>
        <w:t xml:space="preserve"> </w:t>
      </w:r>
      <w:r>
        <w:rPr>
          <w:rFonts w:ascii="Arial" w:eastAsia="Arial" w:hAnsi="Arial" w:cs="Arial"/>
          <w:b/>
          <w:bCs/>
          <w:sz w:val="32"/>
          <w:szCs w:val="32"/>
          <w:lang w:val="en-US" w:bidi="ar-SA"/>
        </w:rPr>
        <w:t xml:space="preserve">Determination of Slope Mass </w:t>
      </w:r>
      <w:r w:rsidRPr="002858B1">
        <w:rPr>
          <w:rFonts w:ascii="Arial" w:eastAsia="Arial" w:hAnsi="Arial" w:cs="Arial"/>
          <w:b/>
          <w:bCs/>
          <w:sz w:val="32"/>
          <w:szCs w:val="32"/>
          <w:lang w:val="en-US" w:bidi="ar-SA"/>
        </w:rPr>
        <w:t xml:space="preserve">Rating </w:t>
      </w:r>
    </w:p>
    <w:p w14:paraId="4FD8FF8A" w14:textId="77777777" w:rsidR="002858B1" w:rsidRPr="00EB7ED0" w:rsidRDefault="002858B1" w:rsidP="00BD3A7C">
      <w:pPr>
        <w:spacing w:after="0" w:line="240" w:lineRule="auto"/>
        <w:ind w:left="2160" w:right="-870"/>
        <w:jc w:val="center"/>
        <w:rPr>
          <w:rFonts w:ascii="Arial" w:eastAsia="Arial" w:hAnsi="Arial" w:cs="Arial"/>
          <w:bCs/>
          <w:i/>
          <w:sz w:val="20"/>
          <w:szCs w:val="28"/>
          <w:lang w:val="en-US" w:bidi="ar-SA"/>
        </w:rPr>
      </w:pPr>
    </w:p>
    <w:p w14:paraId="52D01F5B" w14:textId="77777777" w:rsidR="002858B1" w:rsidRPr="00EB7ED0" w:rsidRDefault="002858B1" w:rsidP="00BD3A7C">
      <w:pPr>
        <w:spacing w:after="0" w:line="240" w:lineRule="auto"/>
        <w:ind w:left="2160" w:right="-870"/>
        <w:jc w:val="center"/>
        <w:rPr>
          <w:rFonts w:ascii="Arial" w:eastAsia="Times New Roman" w:hAnsi="Arial" w:cs="Arial"/>
          <w:bCs/>
          <w:i/>
          <w:iCs/>
          <w:sz w:val="28"/>
          <w:szCs w:val="28"/>
          <w:lang w:val="en-US"/>
        </w:rPr>
      </w:pPr>
      <w:r w:rsidRPr="00EB7ED0">
        <w:rPr>
          <w:rFonts w:ascii="Arial" w:eastAsia="Arial" w:hAnsi="Arial" w:cs="Arial"/>
          <w:bCs/>
          <w:i/>
          <w:sz w:val="28"/>
          <w:szCs w:val="28"/>
          <w:lang w:val="en-US" w:bidi="ar-SA"/>
        </w:rPr>
        <w:t>( First Revision )</w:t>
      </w:r>
    </w:p>
    <w:p w14:paraId="154FD82D" w14:textId="77777777" w:rsidR="002858B1" w:rsidRPr="00EB7ED0" w:rsidRDefault="002858B1" w:rsidP="00BD3A7C">
      <w:pPr>
        <w:spacing w:after="0" w:line="240" w:lineRule="auto"/>
        <w:ind w:right="-870"/>
        <w:jc w:val="center"/>
        <w:rPr>
          <w:rFonts w:ascii="Arial" w:eastAsia="PMingLiU" w:hAnsi="Arial" w:cs="Arial"/>
          <w:sz w:val="24"/>
          <w:szCs w:val="24"/>
          <w:lang w:val="en-US" w:eastAsia="zh-TW"/>
        </w:rPr>
      </w:pPr>
    </w:p>
    <w:p w14:paraId="33250253" w14:textId="77777777" w:rsidR="002858B1" w:rsidRPr="00EB7ED0" w:rsidRDefault="002858B1" w:rsidP="00BD3A7C">
      <w:pPr>
        <w:spacing w:after="0" w:line="240" w:lineRule="auto"/>
        <w:ind w:right="-870"/>
        <w:jc w:val="center"/>
        <w:rPr>
          <w:rFonts w:ascii="Arial" w:eastAsia="PMingLiU" w:hAnsi="Arial" w:cs="Arial"/>
          <w:sz w:val="24"/>
          <w:szCs w:val="24"/>
          <w:lang w:val="en-US" w:eastAsia="zh-TW"/>
        </w:rPr>
      </w:pPr>
    </w:p>
    <w:p w14:paraId="62322E59" w14:textId="31D57416" w:rsidR="002858B1" w:rsidRDefault="002858B1" w:rsidP="00BD3A7C">
      <w:pPr>
        <w:spacing w:after="0" w:line="240" w:lineRule="auto"/>
        <w:ind w:right="-870"/>
        <w:jc w:val="center"/>
        <w:rPr>
          <w:rFonts w:ascii="Arial" w:eastAsia="PMingLiU" w:hAnsi="Arial" w:cs="Arial"/>
          <w:sz w:val="24"/>
          <w:szCs w:val="24"/>
          <w:lang w:val="en-US" w:eastAsia="zh-TW"/>
        </w:rPr>
      </w:pPr>
    </w:p>
    <w:p w14:paraId="64D33A18" w14:textId="7638130B" w:rsidR="002A38A4" w:rsidRDefault="002A38A4" w:rsidP="00BD3A7C">
      <w:pPr>
        <w:spacing w:after="0" w:line="240" w:lineRule="auto"/>
        <w:ind w:right="-870"/>
        <w:jc w:val="center"/>
        <w:rPr>
          <w:rFonts w:ascii="Arial" w:eastAsia="PMingLiU" w:hAnsi="Arial" w:cs="Arial"/>
          <w:sz w:val="24"/>
          <w:szCs w:val="24"/>
          <w:lang w:val="en-US" w:eastAsia="zh-TW"/>
        </w:rPr>
      </w:pPr>
    </w:p>
    <w:p w14:paraId="24F2B4AE" w14:textId="77CE63A3" w:rsidR="002A38A4" w:rsidRPr="00EB7ED0" w:rsidRDefault="002A38A4" w:rsidP="00BD3A7C">
      <w:pPr>
        <w:spacing w:after="0" w:line="240" w:lineRule="auto"/>
        <w:ind w:right="-870"/>
        <w:jc w:val="center"/>
        <w:rPr>
          <w:rFonts w:ascii="Arial" w:eastAsia="PMingLiU" w:hAnsi="Arial" w:cs="Arial"/>
          <w:sz w:val="24"/>
          <w:szCs w:val="24"/>
          <w:lang w:val="en-US" w:eastAsia="zh-TW"/>
        </w:rPr>
      </w:pPr>
    </w:p>
    <w:p w14:paraId="3A29027F" w14:textId="77777777" w:rsidR="002858B1" w:rsidRPr="00EB7ED0" w:rsidRDefault="002858B1" w:rsidP="00BD3A7C">
      <w:pPr>
        <w:spacing w:after="0" w:line="240" w:lineRule="auto"/>
        <w:ind w:left="2160" w:right="-870"/>
        <w:jc w:val="center"/>
        <w:rPr>
          <w:rFonts w:ascii="Arial" w:eastAsia="Times New Roman" w:hAnsi="Arial" w:cs="Arial"/>
          <w:sz w:val="24"/>
          <w:szCs w:val="24"/>
          <w:lang w:val="en-US"/>
        </w:rPr>
      </w:pPr>
      <w:r w:rsidRPr="00EB7ED0">
        <w:rPr>
          <w:rFonts w:ascii="Arial" w:eastAsia="Times New Roman" w:hAnsi="Arial" w:cs="Arial"/>
          <w:sz w:val="24"/>
          <w:szCs w:val="24"/>
          <w:lang w:val="en-US"/>
        </w:rPr>
        <w:t>ICS 93.020</w:t>
      </w:r>
    </w:p>
    <w:p w14:paraId="525186C5" w14:textId="77777777" w:rsidR="002858B1" w:rsidRPr="00EB7ED0" w:rsidRDefault="002858B1" w:rsidP="00BD3A7C">
      <w:pPr>
        <w:spacing w:after="0" w:line="240" w:lineRule="auto"/>
        <w:ind w:right="-870"/>
        <w:jc w:val="center"/>
        <w:rPr>
          <w:rFonts w:ascii="Arial" w:eastAsia="Times New Roman" w:hAnsi="Arial" w:cs="Arial"/>
          <w:sz w:val="24"/>
          <w:szCs w:val="24"/>
          <w:lang w:val="en-US"/>
        </w:rPr>
      </w:pPr>
    </w:p>
    <w:p w14:paraId="1CAC1C18" w14:textId="77777777" w:rsidR="002858B1" w:rsidRPr="00EB7ED0" w:rsidRDefault="002858B1" w:rsidP="00BD3A7C">
      <w:pPr>
        <w:spacing w:after="0" w:line="240" w:lineRule="auto"/>
        <w:ind w:right="-870"/>
        <w:jc w:val="center"/>
        <w:rPr>
          <w:rFonts w:ascii="Arial" w:eastAsia="Times New Roman" w:hAnsi="Arial" w:cs="Arial"/>
          <w:sz w:val="24"/>
          <w:szCs w:val="24"/>
          <w:lang w:val="en-US"/>
        </w:rPr>
      </w:pPr>
    </w:p>
    <w:p w14:paraId="11BE871C" w14:textId="77777777" w:rsidR="002858B1" w:rsidRPr="00EB7ED0" w:rsidRDefault="002858B1" w:rsidP="00BD3A7C">
      <w:pPr>
        <w:spacing w:after="0" w:line="240" w:lineRule="auto"/>
        <w:ind w:right="-870"/>
        <w:jc w:val="center"/>
        <w:rPr>
          <w:rFonts w:ascii="Arial" w:eastAsia="Times New Roman" w:hAnsi="Arial" w:cs="Arial"/>
          <w:sz w:val="24"/>
          <w:szCs w:val="24"/>
          <w:lang w:val="en-US"/>
        </w:rPr>
      </w:pPr>
    </w:p>
    <w:p w14:paraId="5551EE19" w14:textId="77777777" w:rsidR="002858B1" w:rsidRPr="00EB7ED0" w:rsidRDefault="002858B1" w:rsidP="00BD3A7C">
      <w:pPr>
        <w:spacing w:after="0" w:line="240" w:lineRule="auto"/>
        <w:ind w:right="-870"/>
        <w:jc w:val="center"/>
        <w:rPr>
          <w:rFonts w:ascii="Arial" w:eastAsia="Times New Roman" w:hAnsi="Arial" w:cs="Arial"/>
          <w:sz w:val="24"/>
          <w:szCs w:val="24"/>
          <w:lang w:val="en-US"/>
        </w:rPr>
      </w:pPr>
    </w:p>
    <w:p w14:paraId="43282660" w14:textId="77777777" w:rsidR="002858B1" w:rsidRPr="00EB7ED0" w:rsidRDefault="002858B1" w:rsidP="00BD3A7C">
      <w:pPr>
        <w:spacing w:after="0" w:line="240" w:lineRule="auto"/>
        <w:ind w:right="-870"/>
        <w:jc w:val="center"/>
        <w:rPr>
          <w:rFonts w:ascii="Arial" w:eastAsia="Times New Roman" w:hAnsi="Arial" w:cs="Arial"/>
          <w:sz w:val="24"/>
          <w:szCs w:val="24"/>
          <w:lang w:val="en-US"/>
        </w:rPr>
      </w:pPr>
    </w:p>
    <w:p w14:paraId="7654FCED" w14:textId="77777777" w:rsidR="002858B1" w:rsidRPr="00EB7ED0" w:rsidRDefault="002858B1" w:rsidP="00BD3A7C">
      <w:pPr>
        <w:spacing w:after="0" w:line="240" w:lineRule="auto"/>
        <w:ind w:left="2160" w:right="-870"/>
        <w:jc w:val="center"/>
        <w:rPr>
          <w:rFonts w:ascii="Arial" w:eastAsia="Times New Roman" w:hAnsi="Arial" w:cs="Arial"/>
          <w:sz w:val="24"/>
          <w:szCs w:val="24"/>
          <w:lang w:val="en-US" w:bidi="ar-SA"/>
        </w:rPr>
      </w:pPr>
      <w:r w:rsidRPr="00EB7ED0">
        <w:rPr>
          <w:rFonts w:ascii="Arial" w:eastAsia="Times New Roman" w:hAnsi="Arial" w:cs="Arial"/>
          <w:sz w:val="24"/>
          <w:szCs w:val="24"/>
          <w:lang w:val="en-US" w:bidi="ar-SA"/>
        </w:rPr>
        <w:sym w:font="Symbol" w:char="00D3"/>
      </w:r>
      <w:r w:rsidRPr="00EB7ED0">
        <w:rPr>
          <w:rFonts w:ascii="Arial" w:eastAsia="Times New Roman" w:hAnsi="Arial" w:cs="Arial"/>
          <w:sz w:val="24"/>
          <w:szCs w:val="24"/>
          <w:lang w:val="en-US" w:bidi="ar-SA"/>
        </w:rPr>
        <w:t xml:space="preserve"> BIS 2024</w:t>
      </w:r>
    </w:p>
    <w:p w14:paraId="3577F7F3" w14:textId="77777777" w:rsidR="002858B1" w:rsidRPr="00EB7ED0" w:rsidRDefault="002858B1" w:rsidP="00BD3A7C">
      <w:pPr>
        <w:spacing w:after="0" w:line="240" w:lineRule="auto"/>
        <w:ind w:left="2160" w:right="-870"/>
        <w:jc w:val="center"/>
        <w:rPr>
          <w:rFonts w:ascii="Arial" w:eastAsia="Times New Roman" w:hAnsi="Arial" w:cs="Arial"/>
          <w:sz w:val="24"/>
          <w:szCs w:val="24"/>
          <w:lang w:val="en-US" w:bidi="ar-SA"/>
        </w:rPr>
      </w:pPr>
    </w:p>
    <w:p w14:paraId="566FF5D3" w14:textId="77777777" w:rsidR="002858B1" w:rsidRPr="00EB7ED0" w:rsidRDefault="002858B1" w:rsidP="00BD3A7C">
      <w:pPr>
        <w:spacing w:after="0" w:line="240" w:lineRule="auto"/>
        <w:ind w:left="2160" w:right="-870"/>
        <w:jc w:val="center"/>
        <w:rPr>
          <w:rFonts w:ascii="Arial" w:eastAsia="Times New Roman" w:hAnsi="Arial" w:cs="Arial"/>
          <w:sz w:val="24"/>
          <w:szCs w:val="24"/>
          <w:lang w:val="en-US" w:bidi="ar-SA"/>
        </w:rPr>
      </w:pPr>
      <w:r w:rsidRPr="00EB7ED0">
        <w:rPr>
          <w:rFonts w:ascii="Arial" w:eastAsia="Times New Roman" w:hAnsi="Arial" w:cs="Arial"/>
          <w:noProof/>
          <w:position w:val="-1"/>
          <w:sz w:val="10"/>
          <w:szCs w:val="22"/>
          <w:lang w:val="en-US" w:bidi="ar-SA"/>
        </w:rPr>
        <mc:AlternateContent>
          <mc:Choice Requires="wpg">
            <w:drawing>
              <wp:inline distT="0" distB="0" distL="0" distR="0" wp14:anchorId="240DAFF1" wp14:editId="3C238419">
                <wp:extent cx="4030345" cy="63500"/>
                <wp:effectExtent l="9525" t="0" r="8255" b="3175"/>
                <wp:docPr id="4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5"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6"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7"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98C609"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" strokecolor="#231f20" strokeweight="1pt"/>
                <w10:anchorlock/>
              </v:group>
            </w:pict>
          </mc:Fallback>
        </mc:AlternateContent>
      </w:r>
    </w:p>
    <w:p w14:paraId="2036839C" w14:textId="77777777" w:rsidR="002858B1" w:rsidRPr="00EB7ED0" w:rsidRDefault="002858B1" w:rsidP="00BD3A7C">
      <w:pPr>
        <w:spacing w:after="0" w:line="240" w:lineRule="auto"/>
        <w:ind w:left="2160" w:right="-870"/>
        <w:jc w:val="center"/>
        <w:rPr>
          <w:rFonts w:ascii="Arial" w:eastAsia="Times New Roman" w:hAnsi="Arial" w:cs="Arial"/>
          <w:sz w:val="24"/>
          <w:szCs w:val="24"/>
          <w:lang w:val="en-US" w:bidi="ar-SA"/>
        </w:rPr>
      </w:pPr>
    </w:p>
    <w:p w14:paraId="6663B6FC" w14:textId="77777777" w:rsidR="002858B1" w:rsidRPr="00EB7ED0" w:rsidRDefault="00000000" w:rsidP="00BD3A7C">
      <w:pPr>
        <w:spacing w:after="0" w:line="240" w:lineRule="auto"/>
        <w:ind w:left="2970" w:right="-870"/>
        <w:jc w:val="center"/>
        <w:rPr>
          <w:rFonts w:ascii="Kokila" w:eastAsia="Times New Roman" w:hAnsi="Kokila" w:cs="Kokila"/>
          <w:b/>
          <w:bCs/>
          <w:caps/>
          <w:sz w:val="28"/>
          <w:szCs w:val="28"/>
          <w:lang w:val="en-US" w:bidi="ar-SA"/>
        </w:rPr>
      </w:pPr>
      <w:r>
        <w:rPr>
          <w:rFonts w:ascii="Kokila" w:eastAsia="Times New Roman" w:hAnsi="Kokila" w:cs="Kokila"/>
          <w:sz w:val="28"/>
          <w:szCs w:val="28"/>
          <w:lang w:val="en-US" w:bidi="ar-SA"/>
        </w:rPr>
        <w:object w:dxaOrig="1440" w:dyaOrig="1440" w14:anchorId="0524C2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40.7pt;margin-top:11.45pt;width:57.95pt;height:57.95pt;z-index:251659264" o:allowincell="f">
            <v:imagedata r:id="rId12" o:title=""/>
          </v:shape>
          <o:OLEObject Type="Embed" ProgID="MSPhotoEd.3" ShapeID="_x0000_s2050" DrawAspect="Content" ObjectID="_1793015530" r:id="rId13"/>
        </w:object>
      </w:r>
      <w:r w:rsidR="002858B1" w:rsidRPr="00EB7ED0">
        <w:rPr>
          <w:rFonts w:ascii="Kokila" w:eastAsia="Times New Roman" w:hAnsi="Kokila" w:cs="Kokila"/>
          <w:caps/>
          <w:sz w:val="28"/>
          <w:szCs w:val="28"/>
          <w:cs/>
          <w:lang w:val="en-US"/>
        </w:rPr>
        <w:t>भारतीय मानक ब्यूरो</w:t>
      </w:r>
    </w:p>
    <w:p w14:paraId="1A6FCE0C" w14:textId="77777777" w:rsidR="002858B1" w:rsidRPr="00EB7ED0" w:rsidRDefault="002858B1" w:rsidP="00BD3A7C">
      <w:pPr>
        <w:autoSpaceDE w:val="0"/>
        <w:autoSpaceDN w:val="0"/>
        <w:adjustRightInd w:val="0"/>
        <w:spacing w:after="0" w:line="240" w:lineRule="auto"/>
        <w:ind w:left="2970" w:right="-870"/>
        <w:jc w:val="center"/>
        <w:rPr>
          <w:rFonts w:ascii="Arial" w:eastAsia="Times New Roman" w:hAnsi="Arial" w:cs="Arial"/>
          <w:bCs/>
          <w:color w:val="231F20"/>
          <w:spacing w:val="22"/>
          <w:sz w:val="24"/>
          <w:szCs w:val="24"/>
          <w:lang w:val="en-US"/>
        </w:rPr>
      </w:pPr>
      <w:r w:rsidRPr="00EB7ED0">
        <w:rPr>
          <w:rFonts w:ascii="Arial" w:eastAsia="Times New Roman" w:hAnsi="Arial" w:cs="Arial"/>
          <w:bCs/>
          <w:color w:val="231F20"/>
          <w:spacing w:val="22"/>
          <w:sz w:val="24"/>
          <w:szCs w:val="24"/>
          <w:lang w:val="en-US" w:bidi="ar-SA"/>
        </w:rPr>
        <w:t>BUREAU OF INDIAN STANDARDS</w:t>
      </w:r>
    </w:p>
    <w:p w14:paraId="4E40566F" w14:textId="77777777" w:rsidR="002858B1" w:rsidRPr="00EB7ED0" w:rsidRDefault="002858B1" w:rsidP="00BD3A7C">
      <w:pPr>
        <w:spacing w:after="0" w:line="240" w:lineRule="auto"/>
        <w:ind w:left="2970" w:right="-870"/>
        <w:jc w:val="center"/>
        <w:rPr>
          <w:rFonts w:ascii="Kokila" w:eastAsia="Times New Roman" w:hAnsi="Kokila" w:cs="Kokila"/>
          <w:b/>
          <w:bCs/>
          <w:color w:val="231F20"/>
          <w:spacing w:val="22"/>
          <w:sz w:val="32"/>
          <w:szCs w:val="32"/>
          <w:lang w:val="en-US" w:bidi="ar-SA"/>
        </w:rPr>
      </w:pPr>
      <w:r w:rsidRPr="00EB7ED0">
        <w:rPr>
          <w:rFonts w:ascii="Kokila" w:eastAsia="Times New Roman" w:hAnsi="Kokila" w:cs="Kokila"/>
          <w:caps/>
          <w:sz w:val="24"/>
          <w:szCs w:val="24"/>
          <w:cs/>
          <w:lang w:val="en-US"/>
        </w:rPr>
        <w:t>मानक भवन</w:t>
      </w:r>
      <w:r w:rsidRPr="00EB7ED0">
        <w:rPr>
          <w:rFonts w:ascii="Kokila" w:eastAsia="Times New Roman" w:hAnsi="Kokila" w:cs="Kokila"/>
          <w:caps/>
          <w:sz w:val="24"/>
          <w:szCs w:val="24"/>
          <w:lang w:val="en-US" w:bidi="ar-SA"/>
        </w:rPr>
        <w:t xml:space="preserve">, 9 </w:t>
      </w:r>
      <w:r w:rsidRPr="00EB7ED0">
        <w:rPr>
          <w:rFonts w:ascii="Kokila" w:eastAsia="Times New Roman" w:hAnsi="Kokila" w:cs="Kokila"/>
          <w:caps/>
          <w:sz w:val="24"/>
          <w:szCs w:val="24"/>
          <w:cs/>
          <w:lang w:val="en-US"/>
        </w:rPr>
        <w:t>बहादुर शाह ज़फर मार्ग</w:t>
      </w:r>
      <w:r w:rsidRPr="00EB7ED0">
        <w:rPr>
          <w:rFonts w:ascii="Kokila" w:eastAsia="Times New Roman" w:hAnsi="Kokila" w:cs="Kokila"/>
          <w:caps/>
          <w:sz w:val="24"/>
          <w:szCs w:val="24"/>
          <w:lang w:val="en-US" w:bidi="ar-SA"/>
        </w:rPr>
        <w:t xml:space="preserve">, </w:t>
      </w:r>
      <w:r w:rsidRPr="00EB7ED0">
        <w:rPr>
          <w:rFonts w:ascii="Kokila" w:eastAsia="Times New Roman" w:hAnsi="Kokila" w:cs="Kokila"/>
          <w:caps/>
          <w:sz w:val="24"/>
          <w:szCs w:val="24"/>
          <w:cs/>
          <w:lang w:val="en-US"/>
        </w:rPr>
        <w:t>नई दिल्ली -</w:t>
      </w:r>
      <w:r w:rsidRPr="00EB7ED0">
        <w:rPr>
          <w:rFonts w:ascii="Kokila" w:eastAsia="Times New Roman" w:hAnsi="Kokila" w:cs="Kokila"/>
          <w:caps/>
          <w:sz w:val="24"/>
          <w:szCs w:val="24"/>
          <w:rtl/>
          <w:lang w:val="en-US" w:bidi="ar-SA"/>
        </w:rPr>
        <w:t xml:space="preserve"> </w:t>
      </w:r>
      <w:r w:rsidRPr="00EB7ED0">
        <w:rPr>
          <w:rFonts w:ascii="Kokila" w:eastAsia="Times New Roman" w:hAnsi="Kokila" w:cs="Kokila"/>
          <w:bCs/>
          <w:caps/>
          <w:sz w:val="24"/>
          <w:szCs w:val="24"/>
          <w:lang w:val="en-US" w:bidi="ar-SA"/>
        </w:rPr>
        <w:t>110002</w:t>
      </w:r>
    </w:p>
    <w:p w14:paraId="1540C362" w14:textId="77777777" w:rsidR="002858B1" w:rsidRPr="00EB7ED0" w:rsidRDefault="002858B1" w:rsidP="00BD3A7C">
      <w:pPr>
        <w:tabs>
          <w:tab w:val="left" w:pos="3119"/>
          <w:tab w:val="left" w:pos="3828"/>
          <w:tab w:val="left" w:pos="4253"/>
        </w:tabs>
        <w:autoSpaceDE w:val="0"/>
        <w:autoSpaceDN w:val="0"/>
        <w:adjustRightInd w:val="0"/>
        <w:spacing w:after="0" w:line="240" w:lineRule="auto"/>
        <w:ind w:left="2970" w:right="-870"/>
        <w:jc w:val="center"/>
        <w:rPr>
          <w:rFonts w:ascii="Arial" w:eastAsia="Times New Roman" w:hAnsi="Arial" w:cs="Arial"/>
          <w:color w:val="231F20"/>
          <w:sz w:val="20"/>
          <w:lang w:val="en-US" w:bidi="ar-SA"/>
        </w:rPr>
      </w:pPr>
      <w:r w:rsidRPr="00EB7ED0">
        <w:rPr>
          <w:rFonts w:ascii="Arial" w:eastAsia="Times New Roman" w:hAnsi="Arial" w:cs="Arial"/>
          <w:color w:val="231F20"/>
          <w:sz w:val="20"/>
          <w:lang w:val="en-US" w:bidi="ar-SA"/>
        </w:rPr>
        <w:t>MANAK BHA</w:t>
      </w:r>
      <w:r w:rsidRPr="00EB7ED0">
        <w:rPr>
          <w:rFonts w:ascii="Arial" w:eastAsia="Times New Roman" w:hAnsi="Arial" w:cs="Arial"/>
          <w:color w:val="231F20"/>
          <w:sz w:val="20"/>
          <w:lang w:val="en-US"/>
        </w:rPr>
        <w:t>V</w:t>
      </w:r>
      <w:r w:rsidRPr="00EB7ED0">
        <w:rPr>
          <w:rFonts w:ascii="Arial" w:eastAsia="Times New Roman" w:hAnsi="Arial" w:cs="Arial"/>
          <w:color w:val="231F20"/>
          <w:sz w:val="20"/>
          <w:lang w:val="en-US" w:bidi="ar-SA"/>
        </w:rPr>
        <w:t>AN, 9 BAHADUR SHAH ZAFAR MARG</w:t>
      </w:r>
    </w:p>
    <w:p w14:paraId="70943F05" w14:textId="77777777" w:rsidR="002858B1" w:rsidRPr="00EB7ED0" w:rsidRDefault="002858B1" w:rsidP="00BD3A7C">
      <w:pPr>
        <w:tabs>
          <w:tab w:val="left" w:pos="3119"/>
          <w:tab w:val="left" w:pos="3828"/>
          <w:tab w:val="left" w:pos="4253"/>
        </w:tabs>
        <w:autoSpaceDE w:val="0"/>
        <w:autoSpaceDN w:val="0"/>
        <w:adjustRightInd w:val="0"/>
        <w:spacing w:after="0" w:line="240" w:lineRule="auto"/>
        <w:ind w:left="2970" w:right="-870"/>
        <w:jc w:val="center"/>
        <w:rPr>
          <w:rFonts w:ascii="Arial" w:eastAsia="Times New Roman" w:hAnsi="Arial" w:cs="Arial"/>
          <w:color w:val="231F20"/>
          <w:sz w:val="20"/>
          <w:szCs w:val="22"/>
          <w:lang w:val="en-US" w:bidi="ar-SA"/>
        </w:rPr>
      </w:pPr>
      <w:r w:rsidRPr="00EB7ED0">
        <w:rPr>
          <w:rFonts w:ascii="Arial" w:eastAsia="Times New Roman" w:hAnsi="Arial" w:cs="Arial"/>
          <w:color w:val="231F20"/>
          <w:sz w:val="20"/>
          <w:lang w:val="en-US" w:bidi="ar-SA"/>
        </w:rPr>
        <w:t>NEW DELHI - 110002</w:t>
      </w:r>
    </w:p>
    <w:p w14:paraId="02429A68" w14:textId="77777777" w:rsidR="002858B1" w:rsidRPr="00EB7ED0" w:rsidRDefault="002858B1" w:rsidP="00BD3A7C">
      <w:pPr>
        <w:spacing w:after="0" w:line="240" w:lineRule="auto"/>
        <w:ind w:left="2970" w:right="-870"/>
        <w:jc w:val="center"/>
        <w:rPr>
          <w:rFonts w:ascii="Arial" w:eastAsia="Times New Roman" w:hAnsi="Arial" w:cs="Arial"/>
          <w:sz w:val="20"/>
          <w:szCs w:val="24"/>
          <w:lang w:val="en-US" w:bidi="ar-SA"/>
        </w:rPr>
      </w:pPr>
      <w:hyperlink r:id="rId14" w:history="1">
        <w:r w:rsidRPr="00EB7ED0">
          <w:rPr>
            <w:rFonts w:ascii="Arial" w:eastAsia="Times New Roman" w:hAnsi="Arial" w:cs="Arial"/>
            <w:color w:val="0000FF"/>
            <w:szCs w:val="24"/>
            <w:u w:val="single"/>
            <w:lang w:val="en-US" w:bidi="ar-SA"/>
          </w:rPr>
          <w:t>www.bis.gov.in</w:t>
        </w:r>
      </w:hyperlink>
      <w:r w:rsidRPr="00EB7ED0">
        <w:rPr>
          <w:rFonts w:ascii="Arial" w:eastAsia="Times New Roman" w:hAnsi="Arial" w:cs="Arial"/>
          <w:sz w:val="20"/>
          <w:szCs w:val="24"/>
          <w:lang w:val="en-US" w:bidi="ar-SA"/>
        </w:rPr>
        <w:t xml:space="preserve">     </w:t>
      </w:r>
      <w:hyperlink r:id="rId15" w:history="1">
        <w:r w:rsidRPr="00EB7ED0">
          <w:rPr>
            <w:rFonts w:ascii="Arial" w:eastAsia="Times New Roman" w:hAnsi="Arial" w:cs="Arial"/>
            <w:color w:val="0000FF"/>
            <w:szCs w:val="24"/>
            <w:u w:val="single"/>
            <w:lang w:val="en-US" w:bidi="ar-SA"/>
          </w:rPr>
          <w:t>www.standardsbis.in</w:t>
        </w:r>
      </w:hyperlink>
    </w:p>
    <w:p w14:paraId="502A375C" w14:textId="77777777" w:rsidR="002858B1" w:rsidRPr="00EB7ED0" w:rsidRDefault="002858B1" w:rsidP="00BD3A7C">
      <w:pPr>
        <w:spacing w:after="0" w:line="240" w:lineRule="auto"/>
        <w:ind w:left="2160" w:right="-870" w:firstLine="720"/>
        <w:jc w:val="center"/>
        <w:rPr>
          <w:rFonts w:ascii="Arial" w:eastAsia="Times New Roman" w:hAnsi="Arial" w:cs="Arial"/>
          <w:sz w:val="24"/>
          <w:szCs w:val="24"/>
          <w:lang w:val="en-US" w:bidi="ar-SA"/>
        </w:rPr>
      </w:pPr>
    </w:p>
    <w:p w14:paraId="73995FEB" w14:textId="4A34DC52" w:rsidR="00F0265D" w:rsidRDefault="002858B1" w:rsidP="00BD3A7C">
      <w:pPr>
        <w:spacing w:after="0" w:line="240" w:lineRule="auto"/>
        <w:ind w:left="1530" w:right="-613"/>
        <w:jc w:val="both"/>
        <w:rPr>
          <w:rFonts w:ascii="Arial" w:eastAsia="Times New Roman" w:hAnsi="Arial" w:cs="Arial"/>
          <w:b/>
          <w:bCs/>
          <w:sz w:val="24"/>
          <w:szCs w:val="24"/>
          <w:lang w:val="en-US" w:bidi="ar-SA"/>
        </w:rPr>
      </w:pPr>
      <w:r>
        <w:rPr>
          <w:rFonts w:ascii="Arial" w:eastAsia="Times New Roman" w:hAnsi="Arial" w:cs="Arial"/>
          <w:b/>
          <w:bCs/>
          <w:iCs/>
          <w:sz w:val="24"/>
          <w:szCs w:val="24"/>
          <w:lang w:val="en-US" w:bidi="ar-SA"/>
        </w:rPr>
        <w:t xml:space="preserve">      </w:t>
      </w:r>
      <w:r w:rsidR="00072B72">
        <w:rPr>
          <w:rFonts w:ascii="Arial" w:eastAsia="Times New Roman" w:hAnsi="Arial" w:cs="Arial"/>
          <w:b/>
          <w:bCs/>
          <w:iCs/>
          <w:sz w:val="24"/>
          <w:szCs w:val="24"/>
          <w:lang w:val="en-US" w:bidi="ar-SA"/>
        </w:rPr>
        <w:tab/>
      </w:r>
      <w:r>
        <w:rPr>
          <w:rFonts w:ascii="Arial" w:eastAsia="Times New Roman" w:hAnsi="Arial" w:cs="Arial"/>
          <w:b/>
          <w:bCs/>
          <w:iCs/>
          <w:sz w:val="24"/>
          <w:szCs w:val="24"/>
          <w:lang w:val="en-US" w:bidi="ar-SA"/>
        </w:rPr>
        <w:t xml:space="preserve"> </w:t>
      </w:r>
      <w:r w:rsidR="00072B72">
        <w:rPr>
          <w:rFonts w:ascii="Arial" w:eastAsia="Times New Roman" w:hAnsi="Arial" w:cs="Arial"/>
          <w:b/>
          <w:bCs/>
          <w:iCs/>
          <w:sz w:val="24"/>
          <w:szCs w:val="24"/>
          <w:lang w:val="en-US" w:bidi="ar-SA"/>
        </w:rPr>
        <w:t xml:space="preserve">       November</w:t>
      </w:r>
      <w:r w:rsidRPr="00EB7ED0">
        <w:rPr>
          <w:rFonts w:ascii="Arial" w:eastAsia="Times New Roman" w:hAnsi="Arial" w:cs="Arial"/>
          <w:b/>
          <w:bCs/>
          <w:iCs/>
          <w:sz w:val="24"/>
          <w:szCs w:val="24"/>
          <w:lang w:val="en-US" w:bidi="ar-SA"/>
        </w:rPr>
        <w:t xml:space="preserve"> 2024</w:t>
      </w:r>
      <w:r w:rsidRPr="00EB7ED0">
        <w:rPr>
          <w:rFonts w:ascii="Arial" w:eastAsia="Times New Roman" w:hAnsi="Arial" w:cs="Arial"/>
          <w:b/>
          <w:bCs/>
          <w:sz w:val="24"/>
          <w:szCs w:val="24"/>
          <w:lang w:val="en-US" w:bidi="ar-SA"/>
        </w:rPr>
        <w:t xml:space="preserve">                                            </w:t>
      </w:r>
      <w:r w:rsidR="00072B72">
        <w:rPr>
          <w:rFonts w:ascii="Arial" w:eastAsia="Times New Roman" w:hAnsi="Arial" w:cs="Arial"/>
          <w:b/>
          <w:bCs/>
          <w:sz w:val="24"/>
          <w:szCs w:val="24"/>
          <w:lang w:val="en-US" w:bidi="ar-SA"/>
        </w:rPr>
        <w:t xml:space="preserve">  </w:t>
      </w:r>
      <w:r w:rsidRPr="00EB7ED0">
        <w:rPr>
          <w:rFonts w:ascii="Arial" w:eastAsia="Times New Roman" w:hAnsi="Arial" w:cs="Arial"/>
          <w:b/>
          <w:bCs/>
          <w:sz w:val="24"/>
          <w:szCs w:val="24"/>
          <w:lang w:val="en-US" w:bidi="ar-SA"/>
        </w:rPr>
        <w:t>Price Group</w:t>
      </w:r>
      <w:r w:rsidR="00072B72">
        <w:rPr>
          <w:rFonts w:ascii="Arial" w:eastAsia="Times New Roman" w:hAnsi="Arial" w:cs="Arial"/>
          <w:b/>
          <w:bCs/>
          <w:sz w:val="24"/>
          <w:szCs w:val="24"/>
          <w:lang w:val="en-US" w:bidi="ar-SA"/>
        </w:rPr>
        <w:t>…</w:t>
      </w:r>
      <w:r w:rsidR="00F0265D">
        <w:rPr>
          <w:rFonts w:ascii="Arial" w:eastAsia="Times New Roman" w:hAnsi="Arial" w:cs="Arial"/>
          <w:b/>
          <w:bCs/>
          <w:sz w:val="24"/>
          <w:szCs w:val="24"/>
          <w:lang w:val="en-US" w:bidi="ar-SA"/>
        </w:rPr>
        <w:br w:type="page"/>
      </w:r>
    </w:p>
    <w:p w14:paraId="1A6D1E72" w14:textId="415F8D98" w:rsidR="00F0265D" w:rsidRPr="00FF3769" w:rsidRDefault="00F0265D" w:rsidP="00BD3A7C">
      <w:pPr>
        <w:spacing w:after="0" w:line="240" w:lineRule="auto"/>
        <w:jc w:val="both"/>
        <w:rPr>
          <w:rFonts w:ascii="Times New Roman" w:hAnsi="Times New Roman" w:cs="Times New Roman"/>
          <w:sz w:val="20"/>
        </w:rPr>
      </w:pPr>
      <w:r w:rsidRPr="00FF3769">
        <w:rPr>
          <w:rFonts w:ascii="Times New Roman" w:hAnsi="Times New Roman" w:cs="Times New Roman"/>
          <w:sz w:val="20"/>
        </w:rPr>
        <w:lastRenderedPageBreak/>
        <w:t>Rock Mechanics Sectional Committee, CED 48</w:t>
      </w:r>
    </w:p>
    <w:p w14:paraId="6735B94E" w14:textId="77777777" w:rsidR="00F0265D" w:rsidRPr="00FF3769" w:rsidRDefault="00F0265D" w:rsidP="00BD3A7C">
      <w:pPr>
        <w:spacing w:after="0" w:line="240" w:lineRule="auto"/>
        <w:jc w:val="both"/>
        <w:rPr>
          <w:rFonts w:ascii="Times New Roman" w:hAnsi="Times New Roman" w:cs="Times New Roman"/>
          <w:sz w:val="20"/>
        </w:rPr>
      </w:pPr>
    </w:p>
    <w:p w14:paraId="1312C087" w14:textId="77777777" w:rsidR="00F0265D" w:rsidRDefault="00F0265D" w:rsidP="00BD3A7C">
      <w:pPr>
        <w:spacing w:after="0" w:line="240" w:lineRule="auto"/>
        <w:jc w:val="both"/>
        <w:rPr>
          <w:ins w:id="8" w:author="Inno" w:date="2024-11-13T10:11:00Z" w16du:dateUtc="2024-11-13T04:41:00Z"/>
          <w:rFonts w:ascii="Times New Roman" w:hAnsi="Times New Roman" w:cs="Times New Roman"/>
          <w:sz w:val="20"/>
        </w:rPr>
      </w:pPr>
    </w:p>
    <w:p w14:paraId="086B79AC" w14:textId="77777777" w:rsidR="00BB001B" w:rsidRDefault="00BB001B" w:rsidP="00BD3A7C">
      <w:pPr>
        <w:spacing w:after="0" w:line="240" w:lineRule="auto"/>
        <w:jc w:val="both"/>
        <w:rPr>
          <w:ins w:id="9" w:author="Inno" w:date="2024-11-13T10:11:00Z" w16du:dateUtc="2024-11-13T04:41:00Z"/>
          <w:rFonts w:ascii="Times New Roman" w:hAnsi="Times New Roman" w:cs="Times New Roman"/>
          <w:sz w:val="20"/>
        </w:rPr>
      </w:pPr>
    </w:p>
    <w:p w14:paraId="16711C64" w14:textId="77777777" w:rsidR="00BB001B" w:rsidRPr="00FF3769" w:rsidRDefault="00BB001B" w:rsidP="00BD3A7C">
      <w:pPr>
        <w:spacing w:after="0" w:line="240" w:lineRule="auto"/>
        <w:jc w:val="both"/>
        <w:rPr>
          <w:rFonts w:ascii="Times New Roman" w:hAnsi="Times New Roman" w:cs="Times New Roman"/>
          <w:sz w:val="20"/>
        </w:rPr>
      </w:pPr>
    </w:p>
    <w:p w14:paraId="5170B0B1" w14:textId="77777777" w:rsidR="00F0265D" w:rsidRPr="00FF3769" w:rsidRDefault="00F0265D" w:rsidP="00BD3A7C">
      <w:pPr>
        <w:spacing w:after="0" w:line="240" w:lineRule="auto"/>
        <w:jc w:val="both"/>
        <w:rPr>
          <w:rFonts w:ascii="Times New Roman" w:hAnsi="Times New Roman" w:cs="Times New Roman"/>
          <w:sz w:val="20"/>
        </w:rPr>
      </w:pPr>
      <w:r w:rsidRPr="00FF3769">
        <w:rPr>
          <w:rFonts w:ascii="Times New Roman" w:hAnsi="Times New Roman" w:cs="Times New Roman"/>
          <w:sz w:val="20"/>
        </w:rPr>
        <w:t>FOREWORD</w:t>
      </w:r>
    </w:p>
    <w:p w14:paraId="6B37523C" w14:textId="77777777" w:rsidR="00F0265D" w:rsidRPr="00FF3769" w:rsidRDefault="00F0265D" w:rsidP="00BD3A7C">
      <w:pPr>
        <w:spacing w:after="0" w:line="240" w:lineRule="auto"/>
        <w:jc w:val="both"/>
        <w:rPr>
          <w:rFonts w:ascii="Times New Roman" w:hAnsi="Times New Roman" w:cs="Times New Roman"/>
          <w:sz w:val="20"/>
        </w:rPr>
      </w:pPr>
    </w:p>
    <w:p w14:paraId="445AC321" w14:textId="457458F4" w:rsidR="00F0265D" w:rsidRPr="00FF3769" w:rsidRDefault="00F0265D" w:rsidP="00BD3A7C">
      <w:pPr>
        <w:tabs>
          <w:tab w:val="left" w:pos="3720"/>
        </w:tabs>
        <w:spacing w:after="0" w:line="240" w:lineRule="auto"/>
        <w:jc w:val="both"/>
        <w:rPr>
          <w:rFonts w:ascii="Times New Roman" w:hAnsi="Times New Roman" w:cs="Times New Roman"/>
          <w:sz w:val="20"/>
        </w:rPr>
      </w:pPr>
      <w:r w:rsidRPr="00FF3769">
        <w:rPr>
          <w:rFonts w:ascii="Times New Roman" w:hAnsi="Times New Roman" w:cs="Times New Roman"/>
          <w:sz w:val="20"/>
        </w:rPr>
        <w:t xml:space="preserve">This Indian Standard (Part 3) </w:t>
      </w:r>
      <w:r w:rsidR="002473CD" w:rsidRPr="00FF3769">
        <w:rPr>
          <w:rFonts w:ascii="Times New Roman" w:hAnsi="Times New Roman" w:cs="Times New Roman"/>
          <w:sz w:val="20"/>
        </w:rPr>
        <w:t xml:space="preserve">(First Revision) </w:t>
      </w:r>
      <w:r w:rsidRPr="00FF3769">
        <w:rPr>
          <w:rFonts w:ascii="Times New Roman" w:hAnsi="Times New Roman" w:cs="Times New Roman"/>
          <w:sz w:val="20"/>
        </w:rPr>
        <w:t>was adopted by the Bureau of Indian Standards, after the draft finalized by the Rock Mechanics Sectional Committee had been approved by the Civil Engineering Division Council.</w:t>
      </w:r>
    </w:p>
    <w:p w14:paraId="69C3491D" w14:textId="77777777" w:rsidR="002F1644" w:rsidRPr="00FF3769" w:rsidRDefault="002F1644" w:rsidP="00BD3A7C">
      <w:pPr>
        <w:spacing w:after="0" w:line="240" w:lineRule="auto"/>
        <w:jc w:val="both"/>
        <w:rPr>
          <w:rFonts w:ascii="Times New Roman" w:hAnsi="Times New Roman" w:cs="Times New Roman"/>
          <w:sz w:val="20"/>
        </w:rPr>
      </w:pPr>
    </w:p>
    <w:p w14:paraId="6170B3D9" w14:textId="53824809" w:rsidR="00AB7105" w:rsidRPr="00FF3769" w:rsidRDefault="00AB7105" w:rsidP="00BD3A7C">
      <w:pPr>
        <w:tabs>
          <w:tab w:val="left" w:pos="3720"/>
        </w:tabs>
        <w:spacing w:after="0" w:line="240" w:lineRule="auto"/>
        <w:jc w:val="both"/>
        <w:rPr>
          <w:rFonts w:ascii="Times New Roman" w:hAnsi="Times New Roman" w:cs="Times New Roman"/>
          <w:sz w:val="20"/>
        </w:rPr>
      </w:pPr>
      <w:r w:rsidRPr="00FF3769">
        <w:rPr>
          <w:rFonts w:ascii="Times New Roman" w:hAnsi="Times New Roman" w:cs="Times New Roman"/>
          <w:sz w:val="20"/>
        </w:rPr>
        <w:t xml:space="preserve">Quantitative classification of rock masses has many advantages. It provides a basis for understanding characteristics of different groups. </w:t>
      </w:r>
      <w:r w:rsidR="002F7C4E" w:rsidRPr="00FF3769">
        <w:rPr>
          <w:rFonts w:ascii="Times New Roman" w:hAnsi="Times New Roman" w:cs="Times New Roman"/>
          <w:sz w:val="20"/>
        </w:rPr>
        <w:t xml:space="preserve"> </w:t>
      </w:r>
      <w:r w:rsidRPr="00FF3769">
        <w:rPr>
          <w:rFonts w:ascii="Times New Roman" w:hAnsi="Times New Roman" w:cs="Times New Roman"/>
          <w:sz w:val="20"/>
        </w:rPr>
        <w:t xml:space="preserve">It also provides a common basis for communication besides yielding quantitative data for designs for feasibility studies of project. </w:t>
      </w:r>
      <w:r w:rsidR="002F7C4E" w:rsidRPr="00FF3769">
        <w:rPr>
          <w:rFonts w:ascii="Times New Roman" w:hAnsi="Times New Roman" w:cs="Times New Roman"/>
          <w:sz w:val="20"/>
        </w:rPr>
        <w:t xml:space="preserve"> </w:t>
      </w:r>
      <w:r w:rsidRPr="00FF3769">
        <w:rPr>
          <w:rFonts w:ascii="Times New Roman" w:hAnsi="Times New Roman" w:cs="Times New Roman"/>
          <w:sz w:val="20"/>
        </w:rPr>
        <w:t>This is the reason why quantitative classifications have become very popular all over the world.</w:t>
      </w:r>
    </w:p>
    <w:p w14:paraId="36C0D772" w14:textId="77777777" w:rsidR="00AB7105" w:rsidRPr="00FF3769" w:rsidRDefault="00AB7105" w:rsidP="00BD3A7C">
      <w:pPr>
        <w:spacing w:after="0" w:line="240" w:lineRule="auto"/>
        <w:jc w:val="both"/>
        <w:rPr>
          <w:rFonts w:ascii="Times New Roman" w:hAnsi="Times New Roman" w:cs="Times New Roman"/>
          <w:sz w:val="20"/>
        </w:rPr>
      </w:pPr>
    </w:p>
    <w:p w14:paraId="69C3491E" w14:textId="0CFF03B8" w:rsidR="002F1644" w:rsidRPr="00FF3769" w:rsidRDefault="00AB7105" w:rsidP="00BD3A7C">
      <w:pPr>
        <w:spacing w:after="0" w:line="240" w:lineRule="auto"/>
        <w:jc w:val="both"/>
        <w:rPr>
          <w:rFonts w:ascii="Times New Roman" w:hAnsi="Times New Roman" w:cs="Times New Roman"/>
          <w:sz w:val="20"/>
        </w:rPr>
      </w:pPr>
      <w:r w:rsidRPr="00FF3769">
        <w:rPr>
          <w:rFonts w:ascii="Times New Roman" w:hAnsi="Times New Roman" w:cs="Times New Roman"/>
          <w:sz w:val="20"/>
        </w:rPr>
        <w:t>This standard</w:t>
      </w:r>
      <w:del w:id="10" w:author="Inno" w:date="2024-11-13T14:50:00Z" w16du:dateUtc="2024-11-13T09:20:00Z">
        <w:r w:rsidRPr="00FF3769" w:rsidDel="00EE0676">
          <w:rPr>
            <w:rFonts w:ascii="Times New Roman" w:hAnsi="Times New Roman" w:cs="Times New Roman"/>
            <w:sz w:val="20"/>
          </w:rPr>
          <w:delText xml:space="preserve"> </w:delText>
        </w:r>
        <w:r w:rsidRPr="001663A3" w:rsidDel="00EE0676">
          <w:rPr>
            <w:rFonts w:ascii="Times New Roman" w:hAnsi="Times New Roman" w:cs="Times New Roman"/>
            <w:sz w:val="20"/>
            <w:highlight w:val="yellow"/>
            <w:rPrChange w:id="11" w:author="Inno" w:date="2024-11-13T14:38:00Z" w16du:dateUtc="2024-11-13T09:08:00Z">
              <w:rPr>
                <w:rFonts w:ascii="Times New Roman" w:hAnsi="Times New Roman" w:cs="Times New Roman"/>
                <w:sz w:val="20"/>
              </w:rPr>
            </w:rPrChange>
          </w:rPr>
          <w:delText>(Part 3</w:delText>
        </w:r>
      </w:del>
      <w:del w:id="12" w:author="Inno" w:date="2024-11-13T14:49:00Z" w16du:dateUtc="2024-11-13T09:19:00Z">
        <w:r w:rsidRPr="001663A3" w:rsidDel="00EE0676">
          <w:rPr>
            <w:rFonts w:ascii="Times New Roman" w:hAnsi="Times New Roman" w:cs="Times New Roman"/>
            <w:sz w:val="20"/>
            <w:highlight w:val="yellow"/>
            <w:rPrChange w:id="13" w:author="Inno" w:date="2024-11-13T14:38:00Z" w16du:dateUtc="2024-11-13T09:08:00Z">
              <w:rPr>
                <w:rFonts w:ascii="Times New Roman" w:hAnsi="Times New Roman" w:cs="Times New Roman"/>
                <w:sz w:val="20"/>
              </w:rPr>
            </w:rPrChange>
          </w:rPr>
          <w:delText>)</w:delText>
        </w:r>
      </w:del>
      <w:r w:rsidRPr="00FF3769">
        <w:rPr>
          <w:rFonts w:ascii="Times New Roman" w:hAnsi="Times New Roman" w:cs="Times New Roman"/>
          <w:sz w:val="20"/>
        </w:rPr>
        <w:t xml:space="preserve"> covers the procedures for obtaining the value of slope mass rating </w:t>
      </w:r>
      <w:r w:rsidR="002F7C4E" w:rsidRPr="00FF3769">
        <w:rPr>
          <w:rFonts w:ascii="Times New Roman" w:eastAsiaTheme="minorEastAsia" w:hAnsi="Times New Roman" w:cs="Times New Roman"/>
          <w:sz w:val="20"/>
        </w:rPr>
        <w:t>(SMR)</w:t>
      </w:r>
      <w:r w:rsidRPr="00FF3769">
        <w:rPr>
          <w:rFonts w:ascii="Times New Roman" w:hAnsi="Times New Roman" w:cs="Times New Roman"/>
          <w:sz w:val="20"/>
        </w:rPr>
        <w:t xml:space="preserve"> for preliminary assessment of the stability of rock slopes. </w:t>
      </w:r>
      <w:r w:rsidR="002F7C4E" w:rsidRPr="00FF3769">
        <w:rPr>
          <w:rFonts w:ascii="Times New Roman" w:hAnsi="Times New Roman" w:cs="Times New Roman"/>
          <w:sz w:val="20"/>
        </w:rPr>
        <w:t xml:space="preserve"> </w:t>
      </w:r>
      <w:r w:rsidRPr="00FF3769">
        <w:rPr>
          <w:rFonts w:ascii="Times New Roman" w:hAnsi="Times New Roman" w:cs="Times New Roman"/>
          <w:sz w:val="20"/>
        </w:rPr>
        <w:t xml:space="preserve">The approach is based on modification of </w:t>
      </w:r>
      <w:r w:rsidR="002F7C4E" w:rsidRPr="00FF3769">
        <w:rPr>
          <w:rFonts w:ascii="Times New Roman" w:eastAsiaTheme="minorEastAsia" w:hAnsi="Times New Roman" w:cs="Times New Roman"/>
          <w:sz w:val="20"/>
        </w:rPr>
        <w:t>RMR</w:t>
      </w:r>
      <w:r w:rsidRPr="00FF3769">
        <w:rPr>
          <w:rFonts w:ascii="Times New Roman" w:eastAsiaTheme="minorEastAsia" w:hAnsi="Times New Roman" w:cs="Times New Roman"/>
          <w:sz w:val="20"/>
        </w:rPr>
        <w:t xml:space="preserve"> </w:t>
      </w:r>
      <w:r w:rsidRPr="00FF3769">
        <w:rPr>
          <w:rFonts w:ascii="Times New Roman" w:hAnsi="Times New Roman" w:cs="Times New Roman"/>
          <w:sz w:val="20"/>
        </w:rPr>
        <w:t xml:space="preserve">system using adjustment factors related to discontinuity orientation with reference to slope as well as failure mode and slope excavation methods. </w:t>
      </w:r>
      <w:r w:rsidR="002F1644" w:rsidRPr="00FF3769">
        <w:rPr>
          <w:rFonts w:ascii="Times New Roman" w:hAnsi="Times New Roman" w:cs="Times New Roman"/>
          <w:sz w:val="20"/>
        </w:rPr>
        <w:t xml:space="preserve">Slope mass rating </w:t>
      </w:r>
      <w:r w:rsidR="002F7C4E" w:rsidRPr="00FF3769">
        <w:rPr>
          <w:rFonts w:ascii="Times New Roman" w:eastAsiaTheme="minorEastAsia" w:hAnsi="Times New Roman" w:cs="Times New Roman"/>
          <w:sz w:val="20"/>
        </w:rPr>
        <w:t>(SMR)</w:t>
      </w:r>
      <w:r w:rsidR="002F1644" w:rsidRPr="00FF3769">
        <w:rPr>
          <w:rFonts w:ascii="Times New Roman" w:eastAsiaTheme="minorEastAsia" w:hAnsi="Times New Roman" w:cs="Times New Roman"/>
          <w:sz w:val="20"/>
        </w:rPr>
        <w:t xml:space="preserve"> </w:t>
      </w:r>
      <w:r w:rsidR="002F1644" w:rsidRPr="00FF3769">
        <w:rPr>
          <w:rFonts w:ascii="Times New Roman" w:hAnsi="Times New Roman" w:cs="Times New Roman"/>
          <w:sz w:val="20"/>
        </w:rPr>
        <w:t>is a measure of degree of stability of rock slopes.</w:t>
      </w:r>
      <w:r w:rsidR="002F7C4E" w:rsidRPr="00FF3769">
        <w:rPr>
          <w:rFonts w:ascii="Times New Roman" w:hAnsi="Times New Roman" w:cs="Times New Roman"/>
          <w:sz w:val="20"/>
        </w:rPr>
        <w:t xml:space="preserve"> </w:t>
      </w:r>
      <w:r w:rsidR="002F1644" w:rsidRPr="00FF3769">
        <w:rPr>
          <w:rFonts w:ascii="Times New Roman" w:hAnsi="Times New Roman" w:cs="Times New Roman"/>
          <w:sz w:val="20"/>
        </w:rPr>
        <w:t xml:space="preserve"> The determination of slope mass rating is very easy and yet reliable.</w:t>
      </w:r>
      <w:r w:rsidR="00896023" w:rsidRPr="00FF3769">
        <w:rPr>
          <w:rFonts w:ascii="Times New Roman" w:hAnsi="Times New Roman" w:cs="Times New Roman"/>
          <w:sz w:val="20"/>
        </w:rPr>
        <w:t xml:space="preserve"> </w:t>
      </w:r>
      <w:r w:rsidR="002F1644" w:rsidRPr="00FF3769">
        <w:rPr>
          <w:rFonts w:ascii="Times New Roman" w:hAnsi="Times New Roman" w:cs="Times New Roman"/>
          <w:sz w:val="20"/>
        </w:rPr>
        <w:t xml:space="preserve"> This method is recommended for landslide hazard zonation for feasibility studies in the hilly areas where rock is exposed.</w:t>
      </w:r>
      <w:r w:rsidRPr="00FF3769">
        <w:rPr>
          <w:rFonts w:ascii="Times New Roman" w:hAnsi="Times New Roman" w:cs="Times New Roman"/>
          <w:sz w:val="20"/>
        </w:rPr>
        <w:t xml:space="preserve"> </w:t>
      </w:r>
    </w:p>
    <w:p w14:paraId="69C3491F" w14:textId="77777777" w:rsidR="002F1644" w:rsidRPr="00FF3769" w:rsidRDefault="002F1644" w:rsidP="00BD3A7C">
      <w:pPr>
        <w:spacing w:after="0" w:line="240" w:lineRule="auto"/>
        <w:jc w:val="both"/>
        <w:rPr>
          <w:rFonts w:ascii="Times New Roman" w:hAnsi="Times New Roman" w:cs="Times New Roman"/>
          <w:sz w:val="20"/>
        </w:rPr>
      </w:pPr>
    </w:p>
    <w:p w14:paraId="69C34922" w14:textId="385AD2E3" w:rsidR="002F1644" w:rsidRPr="00FF3769" w:rsidRDefault="002F1644" w:rsidP="00BD3A7C">
      <w:pPr>
        <w:spacing w:after="0" w:line="240" w:lineRule="auto"/>
        <w:jc w:val="both"/>
        <w:rPr>
          <w:rFonts w:ascii="Times New Roman" w:hAnsi="Times New Roman" w:cs="Times New Roman"/>
          <w:sz w:val="20"/>
        </w:rPr>
      </w:pPr>
      <w:r w:rsidRPr="00FF3769">
        <w:rPr>
          <w:rFonts w:ascii="Times New Roman" w:hAnsi="Times New Roman" w:cs="Times New Roman"/>
          <w:sz w:val="20"/>
        </w:rPr>
        <w:t>Slope mass rating takes into account orientation of joints, seepage forces, fracture spacing, degree</w:t>
      </w:r>
      <w:r w:rsidR="006215DD" w:rsidRPr="00FF3769">
        <w:rPr>
          <w:rFonts w:ascii="Times New Roman" w:hAnsi="Times New Roman" w:cs="Times New Roman"/>
          <w:sz w:val="20"/>
        </w:rPr>
        <w:t xml:space="preserve"> </w:t>
      </w:r>
      <w:r w:rsidRPr="00FF3769">
        <w:rPr>
          <w:rFonts w:ascii="Times New Roman" w:hAnsi="Times New Roman" w:cs="Times New Roman"/>
          <w:sz w:val="20"/>
        </w:rPr>
        <w:t>of weathering and method of excavation.</w:t>
      </w:r>
      <w:r w:rsidR="00896023" w:rsidRPr="00FF3769">
        <w:rPr>
          <w:rFonts w:ascii="Times New Roman" w:hAnsi="Times New Roman" w:cs="Times New Roman"/>
          <w:sz w:val="20"/>
        </w:rPr>
        <w:t xml:space="preserve"> </w:t>
      </w:r>
      <w:r w:rsidRPr="00FF3769">
        <w:rPr>
          <w:rFonts w:ascii="Times New Roman" w:hAnsi="Times New Roman" w:cs="Times New Roman"/>
          <w:sz w:val="20"/>
        </w:rPr>
        <w:t xml:space="preserve"> It also considers mode of failures</w:t>
      </w:r>
      <w:r w:rsidR="007E217B" w:rsidRPr="00FF3769">
        <w:rPr>
          <w:rFonts w:ascii="Times New Roman" w:hAnsi="Times New Roman" w:cs="Times New Roman"/>
          <w:sz w:val="20"/>
        </w:rPr>
        <w:t>;</w:t>
      </w:r>
      <w:r w:rsidRPr="00FF3769">
        <w:rPr>
          <w:rFonts w:ascii="Times New Roman" w:hAnsi="Times New Roman" w:cs="Times New Roman"/>
          <w:sz w:val="20"/>
        </w:rPr>
        <w:t xml:space="preserve"> for example, </w:t>
      </w:r>
      <w:r w:rsidR="00160A40" w:rsidRPr="00FF3769">
        <w:rPr>
          <w:rFonts w:ascii="Times New Roman" w:hAnsi="Times New Roman" w:cs="Times New Roman"/>
          <w:sz w:val="20"/>
        </w:rPr>
        <w:t>p</w:t>
      </w:r>
      <w:r w:rsidRPr="00FF3769">
        <w:rPr>
          <w:rFonts w:ascii="Times New Roman" w:hAnsi="Times New Roman" w:cs="Times New Roman"/>
          <w:sz w:val="20"/>
        </w:rPr>
        <w:t>lanar slide, wedge slide and toppling failure.</w:t>
      </w:r>
      <w:r w:rsidR="00AB7105" w:rsidRPr="00FF3769">
        <w:rPr>
          <w:rFonts w:ascii="Times New Roman" w:hAnsi="Times New Roman" w:cs="Times New Roman"/>
          <w:sz w:val="20"/>
        </w:rPr>
        <w:t xml:space="preserve"> </w:t>
      </w:r>
      <w:r w:rsidR="00896023" w:rsidRPr="00FF3769">
        <w:rPr>
          <w:rFonts w:ascii="Times New Roman" w:hAnsi="Times New Roman" w:cs="Times New Roman"/>
          <w:sz w:val="20"/>
        </w:rPr>
        <w:t xml:space="preserve"> </w:t>
      </w:r>
      <w:r w:rsidRPr="00FF3769">
        <w:rPr>
          <w:rFonts w:ascii="Times New Roman" w:hAnsi="Times New Roman" w:cs="Times New Roman"/>
          <w:sz w:val="20"/>
        </w:rPr>
        <w:t>Detailed study of rock slopes is needed</w:t>
      </w:r>
      <w:r w:rsidR="00160A40" w:rsidRPr="00FF3769">
        <w:rPr>
          <w:rFonts w:ascii="Times New Roman" w:hAnsi="Times New Roman" w:cs="Times New Roman"/>
          <w:sz w:val="20"/>
        </w:rPr>
        <w:t xml:space="preserve">, </w:t>
      </w:r>
      <w:r w:rsidRPr="00FF3769">
        <w:rPr>
          <w:rFonts w:ascii="Times New Roman" w:hAnsi="Times New Roman" w:cs="Times New Roman"/>
          <w:sz w:val="20"/>
        </w:rPr>
        <w:t xml:space="preserve">if </w:t>
      </w:r>
      <w:r w:rsidR="00896023" w:rsidRPr="00FF3769">
        <w:rPr>
          <w:rFonts w:ascii="Times New Roman" w:eastAsiaTheme="minorEastAsia" w:hAnsi="Times New Roman" w:cs="Times New Roman"/>
          <w:sz w:val="20"/>
        </w:rPr>
        <w:t>SMR</w:t>
      </w:r>
      <w:r w:rsidRPr="00FF3769">
        <w:rPr>
          <w:rFonts w:ascii="Times New Roman" w:eastAsiaTheme="minorEastAsia" w:hAnsi="Times New Roman" w:cs="Times New Roman"/>
          <w:sz w:val="20"/>
        </w:rPr>
        <w:t xml:space="preserve"> </w:t>
      </w:r>
      <w:r w:rsidRPr="00FF3769">
        <w:rPr>
          <w:rFonts w:ascii="Times New Roman" w:hAnsi="Times New Roman" w:cs="Times New Roman"/>
          <w:sz w:val="20"/>
        </w:rPr>
        <w:t>is found to be less than 60 or slope appears to be in distress.</w:t>
      </w:r>
    </w:p>
    <w:p w14:paraId="76CE0E10" w14:textId="5B236C81" w:rsidR="00AB7105" w:rsidRPr="00FF3769" w:rsidRDefault="00AB7105" w:rsidP="00BD3A7C">
      <w:pPr>
        <w:spacing w:after="0" w:line="240" w:lineRule="auto"/>
        <w:jc w:val="both"/>
        <w:rPr>
          <w:rFonts w:ascii="Times New Roman" w:hAnsi="Times New Roman" w:cs="Times New Roman"/>
          <w:sz w:val="20"/>
        </w:rPr>
      </w:pPr>
    </w:p>
    <w:p w14:paraId="655CCF47" w14:textId="0E2C2423" w:rsidR="00AB7105" w:rsidRPr="00FF3769" w:rsidRDefault="00AB7105" w:rsidP="00BD3A7C">
      <w:pPr>
        <w:tabs>
          <w:tab w:val="left" w:pos="3720"/>
        </w:tabs>
        <w:spacing w:after="120" w:line="240" w:lineRule="auto"/>
        <w:jc w:val="both"/>
        <w:rPr>
          <w:rFonts w:ascii="Times New Roman" w:hAnsi="Times New Roman" w:cs="Times New Roman"/>
          <w:sz w:val="20"/>
        </w:rPr>
        <w:pPrChange w:id="14" w:author="Inno" w:date="2024-11-13T10:14:00Z" w16du:dateUtc="2024-11-13T04:44:00Z">
          <w:pPr>
            <w:tabs>
              <w:tab w:val="left" w:pos="3720"/>
            </w:tabs>
            <w:spacing w:after="0" w:line="240" w:lineRule="auto"/>
            <w:jc w:val="both"/>
          </w:pPr>
        </w:pPrChange>
      </w:pPr>
      <w:r w:rsidRPr="00FF3769">
        <w:rPr>
          <w:rFonts w:ascii="Times New Roman" w:hAnsi="Times New Roman" w:cs="Times New Roman"/>
          <w:sz w:val="20"/>
        </w:rPr>
        <w:t>This standard has been published in four parts.</w:t>
      </w:r>
      <w:r w:rsidR="00896023" w:rsidRPr="00FF3769">
        <w:rPr>
          <w:rFonts w:ascii="Times New Roman" w:hAnsi="Times New Roman" w:cs="Times New Roman"/>
          <w:sz w:val="20"/>
        </w:rPr>
        <w:t xml:space="preserve"> </w:t>
      </w:r>
      <w:r w:rsidRPr="00FF3769">
        <w:rPr>
          <w:rFonts w:ascii="Times New Roman" w:hAnsi="Times New Roman" w:cs="Times New Roman"/>
          <w:sz w:val="20"/>
        </w:rPr>
        <w:t xml:space="preserve"> The other parts in the series are:</w:t>
      </w:r>
    </w:p>
    <w:p w14:paraId="3488B880" w14:textId="6844BA15" w:rsidR="00AB7105" w:rsidRPr="00FF3769" w:rsidDel="00BB001B" w:rsidRDefault="00AB7105" w:rsidP="00BD3A7C">
      <w:pPr>
        <w:tabs>
          <w:tab w:val="left" w:pos="3720"/>
        </w:tabs>
        <w:spacing w:after="120" w:line="240" w:lineRule="auto"/>
        <w:jc w:val="both"/>
        <w:rPr>
          <w:del w:id="15" w:author="Inno" w:date="2024-11-13T10:14:00Z" w16du:dateUtc="2024-11-13T04:44:00Z"/>
          <w:rFonts w:ascii="Times New Roman" w:hAnsi="Times New Roman" w:cs="Times New Roman"/>
          <w:sz w:val="20"/>
        </w:rPr>
        <w:pPrChange w:id="16" w:author="Inno" w:date="2024-11-13T10:18:00Z" w16du:dateUtc="2024-11-13T04:48:00Z">
          <w:pPr>
            <w:tabs>
              <w:tab w:val="left" w:pos="3720"/>
            </w:tabs>
            <w:spacing w:after="0" w:line="240" w:lineRule="auto"/>
            <w:jc w:val="both"/>
          </w:pPr>
        </w:pPrChange>
      </w:pPr>
    </w:p>
    <w:p w14:paraId="7B2506EA" w14:textId="46F1C2D0" w:rsidR="00AB7105" w:rsidRPr="00FF3769" w:rsidRDefault="00AB7105" w:rsidP="00BD3A7C">
      <w:pPr>
        <w:spacing w:after="120" w:line="240" w:lineRule="auto"/>
        <w:ind w:left="900" w:hanging="540"/>
        <w:jc w:val="both"/>
        <w:rPr>
          <w:rFonts w:ascii="Times New Roman" w:hAnsi="Times New Roman" w:cs="Times New Roman"/>
          <w:sz w:val="20"/>
        </w:rPr>
        <w:pPrChange w:id="17" w:author="Inno" w:date="2024-11-13T10:18:00Z" w16du:dateUtc="2024-11-13T04:48:00Z">
          <w:pPr>
            <w:spacing w:after="0" w:line="240" w:lineRule="auto"/>
            <w:ind w:left="720"/>
            <w:jc w:val="both"/>
          </w:pPr>
        </w:pPrChange>
      </w:pPr>
      <w:r w:rsidRPr="00FF3769">
        <w:rPr>
          <w:rFonts w:ascii="Times New Roman" w:hAnsi="Times New Roman" w:cs="Times New Roman"/>
          <w:sz w:val="20"/>
        </w:rPr>
        <w:t>Part 1</w:t>
      </w:r>
      <w:ins w:id="18" w:author="Inno" w:date="2024-11-13T10:14:00Z" w16du:dateUtc="2024-11-13T04:44:00Z">
        <w:r w:rsidR="00BB001B">
          <w:rPr>
            <w:rFonts w:ascii="Times New Roman" w:hAnsi="Times New Roman" w:cs="Times New Roman"/>
            <w:sz w:val="20"/>
          </w:rPr>
          <w:t xml:space="preserve">     </w:t>
        </w:r>
      </w:ins>
      <w:del w:id="19" w:author="Inno" w:date="2024-11-13T10:14:00Z" w16du:dateUtc="2024-11-13T04:44:00Z">
        <w:r w:rsidR="00D94D16" w:rsidRPr="00FF3769" w:rsidDel="00BB001B">
          <w:rPr>
            <w:rFonts w:ascii="Times New Roman" w:hAnsi="Times New Roman" w:cs="Times New Roman"/>
            <w:sz w:val="20"/>
          </w:rPr>
          <w:tab/>
        </w:r>
      </w:del>
      <w:r w:rsidRPr="00FF3769">
        <w:rPr>
          <w:rFonts w:ascii="Times New Roman" w:hAnsi="Times New Roman" w:cs="Times New Roman"/>
          <w:sz w:val="20"/>
        </w:rPr>
        <w:t xml:space="preserve">Rock </w:t>
      </w:r>
      <w:r w:rsidR="004E2423" w:rsidRPr="00FF3769">
        <w:rPr>
          <w:rFonts w:ascii="Times New Roman" w:hAnsi="Times New Roman" w:cs="Times New Roman"/>
          <w:sz w:val="20"/>
        </w:rPr>
        <w:t xml:space="preserve">mass rating </w:t>
      </w:r>
      <w:r w:rsidRPr="00FF3769">
        <w:rPr>
          <w:rFonts w:ascii="Times New Roman" w:hAnsi="Times New Roman" w:cs="Times New Roman"/>
          <w:sz w:val="20"/>
        </w:rPr>
        <w:t>(RMR), for predic</w:t>
      </w:r>
      <w:r w:rsidR="00C90265" w:rsidRPr="00FF3769">
        <w:rPr>
          <w:rFonts w:ascii="Times New Roman" w:hAnsi="Times New Roman" w:cs="Times New Roman"/>
          <w:sz w:val="20"/>
        </w:rPr>
        <w:t>ting</w:t>
      </w:r>
      <w:r w:rsidRPr="00FF3769">
        <w:rPr>
          <w:rFonts w:ascii="Times New Roman" w:hAnsi="Times New Roman" w:cs="Times New Roman"/>
          <w:sz w:val="20"/>
        </w:rPr>
        <w:t xml:space="preserve"> </w:t>
      </w:r>
      <w:r w:rsidR="004E2423" w:rsidRPr="00FF3769">
        <w:rPr>
          <w:rFonts w:ascii="Times New Roman" w:hAnsi="Times New Roman" w:cs="Times New Roman"/>
          <w:sz w:val="20"/>
        </w:rPr>
        <w:t>engineering properties</w:t>
      </w:r>
    </w:p>
    <w:p w14:paraId="2D4E4497" w14:textId="7BDBD5B7" w:rsidR="00AB7105" w:rsidRPr="00FF3769" w:rsidRDefault="00AB7105" w:rsidP="00BD3A7C">
      <w:pPr>
        <w:spacing w:after="120" w:line="240" w:lineRule="auto"/>
        <w:ind w:left="1080" w:hanging="720"/>
        <w:jc w:val="both"/>
        <w:rPr>
          <w:rFonts w:ascii="Times New Roman" w:hAnsi="Times New Roman" w:cs="Times New Roman"/>
          <w:sz w:val="20"/>
        </w:rPr>
        <w:pPrChange w:id="20" w:author="Inno" w:date="2024-11-13T10:18:00Z" w16du:dateUtc="2024-11-13T04:48:00Z">
          <w:pPr>
            <w:spacing w:after="0" w:line="240" w:lineRule="auto"/>
            <w:ind w:left="1440" w:hanging="720"/>
            <w:jc w:val="both"/>
          </w:pPr>
        </w:pPrChange>
      </w:pPr>
      <w:r w:rsidRPr="00FF3769">
        <w:rPr>
          <w:rFonts w:ascii="Times New Roman" w:hAnsi="Times New Roman" w:cs="Times New Roman"/>
          <w:sz w:val="20"/>
        </w:rPr>
        <w:t>Part 2</w:t>
      </w:r>
      <w:r w:rsidR="00D94D16" w:rsidRPr="00FF3769">
        <w:rPr>
          <w:rFonts w:ascii="Times New Roman" w:hAnsi="Times New Roman" w:cs="Times New Roman"/>
          <w:sz w:val="20"/>
        </w:rPr>
        <w:tab/>
      </w:r>
      <w:r w:rsidRPr="00FF3769">
        <w:rPr>
          <w:rFonts w:ascii="Times New Roman" w:hAnsi="Times New Roman" w:cs="Times New Roman"/>
          <w:sz w:val="20"/>
        </w:rPr>
        <w:t xml:space="preserve">Rock </w:t>
      </w:r>
      <w:r w:rsidR="004E2423" w:rsidRPr="00FF3769">
        <w:rPr>
          <w:rFonts w:ascii="Times New Roman" w:hAnsi="Times New Roman" w:cs="Times New Roman"/>
          <w:sz w:val="20"/>
        </w:rPr>
        <w:t>mass quality for prediction of support pressure, support system and engineering properties in underground openings</w:t>
      </w:r>
    </w:p>
    <w:p w14:paraId="503BC671" w14:textId="22C2A72C" w:rsidR="00AB7105" w:rsidRPr="00FF3769" w:rsidRDefault="00AB7105" w:rsidP="00BD3A7C">
      <w:pPr>
        <w:tabs>
          <w:tab w:val="left" w:pos="1080"/>
        </w:tabs>
        <w:spacing w:after="0" w:line="240" w:lineRule="auto"/>
        <w:ind w:left="360"/>
        <w:jc w:val="both"/>
        <w:rPr>
          <w:rFonts w:ascii="Times New Roman" w:hAnsi="Times New Roman" w:cs="Times New Roman"/>
          <w:sz w:val="20"/>
        </w:rPr>
        <w:pPrChange w:id="21" w:author="Inno" w:date="2024-11-13T10:14:00Z" w16du:dateUtc="2024-11-13T04:44:00Z">
          <w:pPr>
            <w:spacing w:after="0" w:line="240" w:lineRule="auto"/>
            <w:ind w:left="720"/>
            <w:jc w:val="both"/>
          </w:pPr>
        </w:pPrChange>
      </w:pPr>
      <w:r w:rsidRPr="00FF3769">
        <w:rPr>
          <w:rFonts w:ascii="Times New Roman" w:hAnsi="Times New Roman" w:cs="Times New Roman"/>
          <w:sz w:val="20"/>
        </w:rPr>
        <w:t>Part 4</w:t>
      </w:r>
      <w:r w:rsidR="00D94D16" w:rsidRPr="00FF3769">
        <w:rPr>
          <w:rFonts w:ascii="Times New Roman" w:hAnsi="Times New Roman" w:cs="Times New Roman"/>
          <w:sz w:val="20"/>
        </w:rPr>
        <w:tab/>
      </w:r>
      <w:r w:rsidRPr="00FF3769">
        <w:rPr>
          <w:rFonts w:ascii="Times New Roman" w:hAnsi="Times New Roman" w:cs="Times New Roman"/>
          <w:sz w:val="20"/>
        </w:rPr>
        <w:t xml:space="preserve">Geological </w:t>
      </w:r>
      <w:r w:rsidR="004E2423" w:rsidRPr="00FF3769">
        <w:rPr>
          <w:rFonts w:ascii="Times New Roman" w:hAnsi="Times New Roman" w:cs="Times New Roman"/>
          <w:sz w:val="20"/>
        </w:rPr>
        <w:t xml:space="preserve">strength index </w:t>
      </w:r>
      <w:r w:rsidRPr="00FF3769">
        <w:rPr>
          <w:rFonts w:ascii="Times New Roman" w:hAnsi="Times New Roman" w:cs="Times New Roman"/>
          <w:sz w:val="20"/>
        </w:rPr>
        <w:t>(GSI)</w:t>
      </w:r>
    </w:p>
    <w:p w14:paraId="79068347" w14:textId="77777777" w:rsidR="00AB7105" w:rsidRPr="00FF3769" w:rsidRDefault="00AB7105" w:rsidP="00BD3A7C">
      <w:pPr>
        <w:spacing w:after="0" w:line="240" w:lineRule="auto"/>
        <w:jc w:val="both"/>
        <w:rPr>
          <w:rFonts w:ascii="Times New Roman" w:hAnsi="Times New Roman" w:cs="Times New Roman"/>
          <w:sz w:val="20"/>
        </w:rPr>
      </w:pPr>
    </w:p>
    <w:p w14:paraId="147489E5" w14:textId="3BF07505" w:rsidR="00C90265" w:rsidRPr="00FF3769" w:rsidRDefault="00C90265" w:rsidP="00BD3A7C">
      <w:pPr>
        <w:spacing w:after="120" w:line="240" w:lineRule="auto"/>
        <w:jc w:val="both"/>
        <w:rPr>
          <w:rFonts w:ascii="Times New Roman" w:hAnsi="Times New Roman" w:cs="Times New Roman"/>
          <w:sz w:val="20"/>
        </w:rPr>
        <w:pPrChange w:id="22" w:author="Inno" w:date="2024-11-13T10:19:00Z" w16du:dateUtc="2024-11-13T04:49:00Z">
          <w:pPr>
            <w:spacing w:after="0" w:line="240" w:lineRule="auto"/>
            <w:jc w:val="both"/>
          </w:pPr>
        </w:pPrChange>
      </w:pPr>
      <w:r w:rsidRPr="00FF3769">
        <w:rPr>
          <w:rFonts w:ascii="Times New Roman" w:hAnsi="Times New Roman" w:cs="Times New Roman"/>
          <w:sz w:val="20"/>
        </w:rPr>
        <w:t>This standard</w:t>
      </w:r>
      <w:ins w:id="23" w:author="Inno" w:date="2024-11-13T10:18:00Z" w16du:dateUtc="2024-11-13T04:48:00Z">
        <w:r w:rsidR="00964F5F">
          <w:rPr>
            <w:rFonts w:ascii="Times New Roman" w:hAnsi="Times New Roman" w:cs="Times New Roman"/>
            <w:sz w:val="20"/>
          </w:rPr>
          <w:t xml:space="preserve"> </w:t>
        </w:r>
      </w:ins>
      <w:del w:id="24" w:author="Inno" w:date="2024-11-13T10:18:00Z" w16du:dateUtc="2024-11-13T04:48:00Z">
        <w:r w:rsidRPr="00FF3769" w:rsidDel="00964F5F">
          <w:rPr>
            <w:rFonts w:ascii="Times New Roman" w:hAnsi="Times New Roman" w:cs="Times New Roman"/>
            <w:sz w:val="20"/>
          </w:rPr>
          <w:delText xml:space="preserve"> (Part </w:delText>
        </w:r>
        <w:r w:rsidR="00546181" w:rsidRPr="00FF3769" w:rsidDel="00964F5F">
          <w:rPr>
            <w:rFonts w:ascii="Times New Roman" w:hAnsi="Times New Roman" w:cs="Times New Roman"/>
            <w:sz w:val="20"/>
          </w:rPr>
          <w:delText>3</w:delText>
        </w:r>
        <w:r w:rsidRPr="00FF3769" w:rsidDel="00964F5F">
          <w:rPr>
            <w:rFonts w:ascii="Times New Roman" w:hAnsi="Times New Roman" w:cs="Times New Roman"/>
            <w:sz w:val="20"/>
          </w:rPr>
          <w:delText xml:space="preserve">) </w:delText>
        </w:r>
      </w:del>
      <w:r w:rsidRPr="00FF3769">
        <w:rPr>
          <w:rFonts w:ascii="Times New Roman" w:hAnsi="Times New Roman" w:cs="Times New Roman"/>
          <w:sz w:val="20"/>
        </w:rPr>
        <w:t>was first published in 1997. This revision of the standard has been brought out based on the experience gained in use of the standard since its last revision.  In this revision, the following major modifications have been mode:</w:t>
      </w:r>
    </w:p>
    <w:p w14:paraId="55996534" w14:textId="077C4C46" w:rsidR="00C90265" w:rsidRPr="00FF3769" w:rsidDel="00964F5F" w:rsidRDefault="00C90265" w:rsidP="00BD3A7C">
      <w:pPr>
        <w:tabs>
          <w:tab w:val="left" w:pos="900"/>
        </w:tabs>
        <w:spacing w:after="120" w:line="240" w:lineRule="auto"/>
        <w:jc w:val="both"/>
        <w:rPr>
          <w:del w:id="25" w:author="Inno" w:date="2024-11-13T10:18:00Z" w16du:dateUtc="2024-11-13T04:48:00Z"/>
          <w:rFonts w:ascii="Times New Roman" w:hAnsi="Times New Roman" w:cs="Times New Roman"/>
          <w:sz w:val="20"/>
        </w:rPr>
        <w:pPrChange w:id="26" w:author="Inno" w:date="2024-11-13T10:19:00Z" w16du:dateUtc="2024-11-13T04:49:00Z">
          <w:pPr>
            <w:spacing w:after="0" w:line="240" w:lineRule="auto"/>
            <w:jc w:val="both"/>
          </w:pPr>
        </w:pPrChange>
      </w:pPr>
    </w:p>
    <w:p w14:paraId="68C94E14" w14:textId="2C24B6E5" w:rsidR="00C90265" w:rsidRPr="00FF3769" w:rsidRDefault="00C90265" w:rsidP="00BD3A7C">
      <w:pPr>
        <w:pStyle w:val="ListParagraph"/>
        <w:numPr>
          <w:ilvl w:val="0"/>
          <w:numId w:val="8"/>
        </w:numPr>
        <w:tabs>
          <w:tab w:val="left" w:pos="900"/>
        </w:tabs>
        <w:spacing w:after="120" w:line="240" w:lineRule="auto"/>
        <w:contextualSpacing w:val="0"/>
        <w:jc w:val="both"/>
        <w:rPr>
          <w:rFonts w:ascii="Times New Roman" w:hAnsi="Times New Roman" w:cs="Times New Roman"/>
          <w:bCs/>
          <w:sz w:val="20"/>
        </w:rPr>
        <w:pPrChange w:id="27" w:author="Inno" w:date="2024-11-13T10:19:00Z" w16du:dateUtc="2024-11-13T04:49:00Z">
          <w:pPr>
            <w:pStyle w:val="ListParagraph"/>
            <w:numPr>
              <w:numId w:val="8"/>
            </w:numPr>
            <w:ind w:hanging="360"/>
            <w:jc w:val="both"/>
          </w:pPr>
        </w:pPrChange>
      </w:pPr>
      <w:r w:rsidRPr="00FF3769">
        <w:rPr>
          <w:rFonts w:ascii="Times New Roman" w:hAnsi="Times New Roman" w:cs="Times New Roman"/>
          <w:bCs/>
          <w:sz w:val="20"/>
        </w:rPr>
        <w:t xml:space="preserve">Slope </w:t>
      </w:r>
      <w:r w:rsidR="00171BEC" w:rsidRPr="00FF3769">
        <w:rPr>
          <w:rFonts w:ascii="Times New Roman" w:hAnsi="Times New Roman" w:cs="Times New Roman"/>
          <w:bCs/>
          <w:sz w:val="20"/>
        </w:rPr>
        <w:t>h</w:t>
      </w:r>
      <w:r w:rsidRPr="00FF3769">
        <w:rPr>
          <w:rFonts w:ascii="Times New Roman" w:hAnsi="Times New Roman" w:cs="Times New Roman"/>
          <w:bCs/>
          <w:sz w:val="20"/>
        </w:rPr>
        <w:t xml:space="preserve">eight of </w:t>
      </w:r>
      <w:r w:rsidR="00171BEC" w:rsidRPr="00FF3769">
        <w:rPr>
          <w:rFonts w:ascii="Times New Roman" w:hAnsi="Times New Roman" w:cs="Times New Roman"/>
          <w:bCs/>
          <w:sz w:val="20"/>
        </w:rPr>
        <w:t>c</w:t>
      </w:r>
      <w:r w:rsidRPr="00FF3769">
        <w:rPr>
          <w:rFonts w:ascii="Times New Roman" w:hAnsi="Times New Roman" w:cs="Times New Roman"/>
          <w:bCs/>
          <w:sz w:val="20"/>
        </w:rPr>
        <w:t xml:space="preserve">ut </w:t>
      </w:r>
      <w:r w:rsidR="00171BEC" w:rsidRPr="00FF3769">
        <w:rPr>
          <w:rFonts w:ascii="Times New Roman" w:hAnsi="Times New Roman" w:cs="Times New Roman"/>
          <w:bCs/>
          <w:sz w:val="20"/>
        </w:rPr>
        <w:t>s</w:t>
      </w:r>
      <w:r w:rsidRPr="00FF3769">
        <w:rPr>
          <w:rFonts w:ascii="Times New Roman" w:hAnsi="Times New Roman" w:cs="Times New Roman"/>
          <w:bCs/>
          <w:sz w:val="20"/>
        </w:rPr>
        <w:t xml:space="preserve">lope </w:t>
      </w:r>
      <w:r w:rsidR="00171BEC" w:rsidRPr="00FF3769">
        <w:rPr>
          <w:rFonts w:ascii="Times New Roman" w:hAnsi="Times New Roman" w:cs="Times New Roman"/>
          <w:bCs/>
          <w:sz w:val="20"/>
        </w:rPr>
        <w:t>a</w:t>
      </w:r>
      <w:r w:rsidRPr="00FF3769">
        <w:rPr>
          <w:rFonts w:ascii="Times New Roman" w:hAnsi="Times New Roman" w:cs="Times New Roman"/>
          <w:bCs/>
          <w:sz w:val="20"/>
        </w:rPr>
        <w:t>ngle has been clarified</w:t>
      </w:r>
      <w:del w:id="28" w:author="Inno" w:date="2024-11-13T10:19:00Z" w16du:dateUtc="2024-11-13T04:49:00Z">
        <w:r w:rsidR="00F125AB" w:rsidRPr="00FF3769" w:rsidDel="00964F5F">
          <w:rPr>
            <w:rFonts w:ascii="Times New Roman" w:hAnsi="Times New Roman" w:cs="Times New Roman"/>
            <w:bCs/>
            <w:sz w:val="20"/>
          </w:rPr>
          <w:delText>,</w:delText>
        </w:r>
      </w:del>
      <w:ins w:id="29" w:author="Inno" w:date="2024-11-13T10:19:00Z" w16du:dateUtc="2024-11-13T04:49:00Z">
        <w:r w:rsidR="00964F5F">
          <w:rPr>
            <w:rFonts w:ascii="Times New Roman" w:hAnsi="Times New Roman" w:cs="Times New Roman"/>
            <w:bCs/>
            <w:sz w:val="20"/>
          </w:rPr>
          <w:t>;</w:t>
        </w:r>
      </w:ins>
    </w:p>
    <w:p w14:paraId="0DC54237" w14:textId="14C88500" w:rsidR="00C90265" w:rsidRPr="00FF3769" w:rsidRDefault="00C90265" w:rsidP="00BD3A7C">
      <w:pPr>
        <w:pStyle w:val="ListParagraph"/>
        <w:numPr>
          <w:ilvl w:val="0"/>
          <w:numId w:val="8"/>
        </w:numPr>
        <w:spacing w:after="120" w:line="240" w:lineRule="auto"/>
        <w:contextualSpacing w:val="0"/>
        <w:jc w:val="both"/>
        <w:rPr>
          <w:rFonts w:ascii="Times New Roman" w:hAnsi="Times New Roman" w:cs="Times New Roman"/>
          <w:bCs/>
          <w:sz w:val="20"/>
        </w:rPr>
        <w:pPrChange w:id="30" w:author="Inno" w:date="2024-11-13T10:19:00Z" w16du:dateUtc="2024-11-13T04:49:00Z">
          <w:pPr>
            <w:pStyle w:val="ListParagraph"/>
            <w:numPr>
              <w:numId w:val="8"/>
            </w:numPr>
            <w:ind w:hanging="360"/>
            <w:jc w:val="both"/>
          </w:pPr>
        </w:pPrChange>
      </w:pPr>
      <w:r w:rsidRPr="00FF3769">
        <w:rPr>
          <w:rFonts w:ascii="Times New Roman" w:hAnsi="Times New Roman" w:cs="Times New Roman"/>
          <w:bCs/>
          <w:sz w:val="20"/>
        </w:rPr>
        <w:t xml:space="preserve">Ambiguity in the formula for </w:t>
      </w:r>
      <w:r w:rsidR="00171BEC" w:rsidRPr="00FF3769">
        <w:rPr>
          <w:rFonts w:ascii="Times New Roman" w:hAnsi="Times New Roman" w:cs="Times New Roman"/>
          <w:bCs/>
          <w:sz w:val="20"/>
        </w:rPr>
        <w:t>e</w:t>
      </w:r>
      <w:r w:rsidRPr="00FF3769">
        <w:rPr>
          <w:rFonts w:ascii="Times New Roman" w:hAnsi="Times New Roman" w:cs="Times New Roman"/>
          <w:bCs/>
          <w:sz w:val="20"/>
        </w:rPr>
        <w:t xml:space="preserve">stimation of </w:t>
      </w:r>
      <w:r w:rsidR="00171BEC" w:rsidRPr="00FF3769">
        <w:rPr>
          <w:rFonts w:ascii="Times New Roman" w:hAnsi="Times New Roman" w:cs="Times New Roman"/>
          <w:bCs/>
          <w:sz w:val="20"/>
        </w:rPr>
        <w:t>s</w:t>
      </w:r>
      <w:r w:rsidRPr="00FF3769">
        <w:rPr>
          <w:rFonts w:ascii="Times New Roman" w:hAnsi="Times New Roman" w:cs="Times New Roman"/>
          <w:bCs/>
          <w:sz w:val="20"/>
        </w:rPr>
        <w:t xml:space="preserve">lope </w:t>
      </w:r>
      <w:r w:rsidR="00171BEC" w:rsidRPr="00FF3769">
        <w:rPr>
          <w:rFonts w:ascii="Times New Roman" w:hAnsi="Times New Roman" w:cs="Times New Roman"/>
          <w:bCs/>
          <w:sz w:val="20"/>
        </w:rPr>
        <w:t>m</w:t>
      </w:r>
      <w:r w:rsidRPr="00FF3769">
        <w:rPr>
          <w:rFonts w:ascii="Times New Roman" w:hAnsi="Times New Roman" w:cs="Times New Roman"/>
          <w:bCs/>
          <w:sz w:val="20"/>
        </w:rPr>
        <w:t xml:space="preserve">ass </w:t>
      </w:r>
      <w:r w:rsidR="00171BEC" w:rsidRPr="00FF3769">
        <w:rPr>
          <w:rFonts w:ascii="Times New Roman" w:hAnsi="Times New Roman" w:cs="Times New Roman"/>
          <w:bCs/>
          <w:sz w:val="20"/>
        </w:rPr>
        <w:t>r</w:t>
      </w:r>
      <w:r w:rsidRPr="00FF3769">
        <w:rPr>
          <w:rFonts w:ascii="Times New Roman" w:hAnsi="Times New Roman" w:cs="Times New Roman"/>
          <w:bCs/>
          <w:sz w:val="20"/>
        </w:rPr>
        <w:t>ating has been remove</w:t>
      </w:r>
      <w:del w:id="31" w:author="Inno" w:date="2024-11-13T10:19:00Z" w16du:dateUtc="2024-11-13T04:49:00Z">
        <w:r w:rsidRPr="00FF3769" w:rsidDel="00964F5F">
          <w:rPr>
            <w:rFonts w:ascii="Times New Roman" w:hAnsi="Times New Roman" w:cs="Times New Roman"/>
            <w:bCs/>
            <w:sz w:val="20"/>
          </w:rPr>
          <w:delText>,</w:delText>
        </w:r>
      </w:del>
      <w:ins w:id="32" w:author="Inno" w:date="2024-11-13T10:19:00Z" w16du:dateUtc="2024-11-13T04:49:00Z">
        <w:r w:rsidR="00964F5F">
          <w:rPr>
            <w:rFonts w:ascii="Times New Roman" w:hAnsi="Times New Roman" w:cs="Times New Roman"/>
            <w:bCs/>
            <w:sz w:val="20"/>
          </w:rPr>
          <w:t>;</w:t>
        </w:r>
      </w:ins>
    </w:p>
    <w:p w14:paraId="6389EF80" w14:textId="11B25B35" w:rsidR="00C90265" w:rsidRPr="00FF3769" w:rsidRDefault="00C90265" w:rsidP="00BD3A7C">
      <w:pPr>
        <w:pStyle w:val="ListParagraph"/>
        <w:numPr>
          <w:ilvl w:val="0"/>
          <w:numId w:val="8"/>
        </w:numPr>
        <w:spacing w:after="120" w:line="240" w:lineRule="auto"/>
        <w:contextualSpacing w:val="0"/>
        <w:jc w:val="both"/>
        <w:rPr>
          <w:rFonts w:ascii="Times New Roman" w:hAnsi="Times New Roman" w:cs="Times New Roman"/>
          <w:bCs/>
          <w:sz w:val="20"/>
        </w:rPr>
        <w:pPrChange w:id="33" w:author="Inno" w:date="2024-11-13T10:19:00Z" w16du:dateUtc="2024-11-13T04:49:00Z">
          <w:pPr>
            <w:pStyle w:val="ListParagraph"/>
            <w:numPr>
              <w:numId w:val="8"/>
            </w:numPr>
            <w:ind w:hanging="360"/>
            <w:jc w:val="both"/>
          </w:pPr>
        </w:pPrChange>
      </w:pPr>
      <w:r w:rsidRPr="00FF3769">
        <w:rPr>
          <w:rFonts w:ascii="Times New Roman" w:hAnsi="Times New Roman" w:cs="Times New Roman"/>
          <w:bCs/>
          <w:sz w:val="20"/>
        </w:rPr>
        <w:t xml:space="preserve">Improved table has been introduced for the </w:t>
      </w:r>
      <w:r w:rsidR="00171BEC" w:rsidRPr="00FF3769">
        <w:rPr>
          <w:rFonts w:ascii="Times New Roman" w:hAnsi="Times New Roman" w:cs="Times New Roman"/>
          <w:bCs/>
          <w:sz w:val="20"/>
        </w:rPr>
        <w:t>a</w:t>
      </w:r>
      <w:r w:rsidRPr="00FF3769">
        <w:rPr>
          <w:rFonts w:ascii="Times New Roman" w:hAnsi="Times New Roman" w:cs="Times New Roman"/>
          <w:bCs/>
          <w:sz w:val="20"/>
        </w:rPr>
        <w:t xml:space="preserve">djustments </w:t>
      </w:r>
      <w:r w:rsidR="00171BEC" w:rsidRPr="00FF3769">
        <w:rPr>
          <w:rFonts w:ascii="Times New Roman" w:hAnsi="Times New Roman" w:cs="Times New Roman"/>
          <w:bCs/>
          <w:sz w:val="20"/>
        </w:rPr>
        <w:t>r</w:t>
      </w:r>
      <w:r w:rsidRPr="00FF3769">
        <w:rPr>
          <w:rFonts w:ascii="Times New Roman" w:hAnsi="Times New Roman" w:cs="Times New Roman"/>
          <w:bCs/>
          <w:sz w:val="20"/>
        </w:rPr>
        <w:t xml:space="preserve">ating for </w:t>
      </w:r>
      <w:r w:rsidR="00171BEC" w:rsidRPr="00FF3769">
        <w:rPr>
          <w:rFonts w:ascii="Times New Roman" w:hAnsi="Times New Roman" w:cs="Times New Roman"/>
          <w:bCs/>
          <w:sz w:val="20"/>
        </w:rPr>
        <w:t>j</w:t>
      </w:r>
      <w:r w:rsidRPr="00FF3769">
        <w:rPr>
          <w:rFonts w:ascii="Times New Roman" w:hAnsi="Times New Roman" w:cs="Times New Roman"/>
          <w:bCs/>
          <w:sz w:val="20"/>
        </w:rPr>
        <w:t>oints</w:t>
      </w:r>
      <w:del w:id="34" w:author="Inno" w:date="2024-11-13T10:19:00Z" w16du:dateUtc="2024-11-13T04:49:00Z">
        <w:r w:rsidR="00F125AB" w:rsidRPr="00FF3769" w:rsidDel="00964F5F">
          <w:rPr>
            <w:rFonts w:ascii="Times New Roman" w:hAnsi="Times New Roman" w:cs="Times New Roman"/>
            <w:bCs/>
            <w:sz w:val="20"/>
          </w:rPr>
          <w:delText>,</w:delText>
        </w:r>
      </w:del>
      <w:ins w:id="35" w:author="Inno" w:date="2024-11-13T10:19:00Z" w16du:dateUtc="2024-11-13T04:49:00Z">
        <w:r w:rsidR="00964F5F">
          <w:rPr>
            <w:rFonts w:ascii="Times New Roman" w:hAnsi="Times New Roman" w:cs="Times New Roman"/>
            <w:bCs/>
            <w:sz w:val="20"/>
          </w:rPr>
          <w:t>;</w:t>
        </w:r>
      </w:ins>
    </w:p>
    <w:p w14:paraId="3DB5F231" w14:textId="6320942D" w:rsidR="00C90265" w:rsidRPr="00FF3769" w:rsidRDefault="00C90265" w:rsidP="00BD3A7C">
      <w:pPr>
        <w:pStyle w:val="ListParagraph"/>
        <w:numPr>
          <w:ilvl w:val="0"/>
          <w:numId w:val="8"/>
        </w:numPr>
        <w:spacing w:after="120" w:line="240" w:lineRule="auto"/>
        <w:contextualSpacing w:val="0"/>
        <w:jc w:val="both"/>
        <w:rPr>
          <w:rFonts w:ascii="Times New Roman" w:hAnsi="Times New Roman" w:cs="Times New Roman"/>
          <w:bCs/>
          <w:sz w:val="20"/>
        </w:rPr>
        <w:pPrChange w:id="36" w:author="Inno" w:date="2024-11-13T10:19:00Z" w16du:dateUtc="2024-11-13T04:49:00Z">
          <w:pPr>
            <w:pStyle w:val="ListParagraph"/>
            <w:numPr>
              <w:numId w:val="8"/>
            </w:numPr>
            <w:ind w:hanging="360"/>
            <w:jc w:val="both"/>
          </w:pPr>
        </w:pPrChange>
      </w:pPr>
      <w:r w:rsidRPr="00FF3769">
        <w:rPr>
          <w:rFonts w:ascii="Times New Roman" w:hAnsi="Times New Roman" w:cs="Times New Roman"/>
          <w:bCs/>
          <w:sz w:val="20"/>
        </w:rPr>
        <w:t>Notation, symbol and their explanation has been improved as per the current practices</w:t>
      </w:r>
      <w:del w:id="37" w:author="Inno" w:date="2024-11-13T10:20:00Z" w16du:dateUtc="2024-11-13T04:50:00Z">
        <w:r w:rsidRPr="00FF3769" w:rsidDel="00964F5F">
          <w:rPr>
            <w:rFonts w:ascii="Times New Roman" w:hAnsi="Times New Roman" w:cs="Times New Roman"/>
            <w:bCs/>
            <w:sz w:val="20"/>
          </w:rPr>
          <w:delText xml:space="preserve">, </w:delText>
        </w:r>
      </w:del>
      <w:ins w:id="38" w:author="Inno" w:date="2024-11-13T10:20:00Z" w16du:dateUtc="2024-11-13T04:50:00Z">
        <w:r w:rsidR="00964F5F">
          <w:rPr>
            <w:rFonts w:ascii="Times New Roman" w:hAnsi="Times New Roman" w:cs="Times New Roman"/>
            <w:bCs/>
            <w:sz w:val="20"/>
          </w:rPr>
          <w:t>;</w:t>
        </w:r>
        <w:r w:rsidR="00964F5F" w:rsidRPr="00FF3769">
          <w:rPr>
            <w:rFonts w:ascii="Times New Roman" w:hAnsi="Times New Roman" w:cs="Times New Roman"/>
            <w:bCs/>
            <w:sz w:val="20"/>
          </w:rPr>
          <w:t xml:space="preserve"> </w:t>
        </w:r>
      </w:ins>
      <w:r w:rsidRPr="00FF3769">
        <w:rPr>
          <w:rFonts w:ascii="Times New Roman" w:hAnsi="Times New Roman" w:cs="Times New Roman"/>
          <w:bCs/>
          <w:sz w:val="20"/>
        </w:rPr>
        <w:t>and</w:t>
      </w:r>
    </w:p>
    <w:p w14:paraId="081922D6" w14:textId="472D6B4C" w:rsidR="00C90265" w:rsidRPr="00FF3769" w:rsidRDefault="00C90265" w:rsidP="00BD3A7C">
      <w:pPr>
        <w:pStyle w:val="ListParagraph"/>
        <w:numPr>
          <w:ilvl w:val="0"/>
          <w:numId w:val="8"/>
        </w:numPr>
        <w:tabs>
          <w:tab w:val="left" w:pos="3720"/>
        </w:tabs>
        <w:spacing w:after="0" w:line="240" w:lineRule="auto"/>
        <w:jc w:val="both"/>
        <w:rPr>
          <w:rFonts w:ascii="Times New Roman" w:hAnsi="Times New Roman" w:cs="Times New Roman"/>
          <w:sz w:val="20"/>
        </w:rPr>
      </w:pPr>
      <w:r w:rsidRPr="00FF3769">
        <w:rPr>
          <w:rFonts w:ascii="Times New Roman" w:hAnsi="Times New Roman" w:cs="Times New Roman"/>
          <w:sz w:val="20"/>
        </w:rPr>
        <w:t xml:space="preserve">Reference of various Indian </w:t>
      </w:r>
      <w:del w:id="39" w:author="Inno" w:date="2024-11-13T10:20:00Z" w16du:dateUtc="2024-11-13T04:50:00Z">
        <w:r w:rsidRPr="00FF3769" w:rsidDel="00E71A0A">
          <w:rPr>
            <w:rFonts w:ascii="Times New Roman" w:hAnsi="Times New Roman" w:cs="Times New Roman"/>
            <w:sz w:val="20"/>
          </w:rPr>
          <w:delText xml:space="preserve">standard </w:delText>
        </w:r>
      </w:del>
      <w:ins w:id="40" w:author="Inno" w:date="2024-11-13T10:20:00Z" w16du:dateUtc="2024-11-13T04:50:00Z">
        <w:r w:rsidR="00E71A0A">
          <w:rPr>
            <w:rFonts w:ascii="Times New Roman" w:hAnsi="Times New Roman" w:cs="Times New Roman"/>
            <w:sz w:val="20"/>
          </w:rPr>
          <w:t>S</w:t>
        </w:r>
        <w:r w:rsidR="00E71A0A" w:rsidRPr="00FF3769">
          <w:rPr>
            <w:rFonts w:ascii="Times New Roman" w:hAnsi="Times New Roman" w:cs="Times New Roman"/>
            <w:sz w:val="20"/>
          </w:rPr>
          <w:t xml:space="preserve">tandard </w:t>
        </w:r>
      </w:ins>
      <w:r w:rsidRPr="00FF3769">
        <w:rPr>
          <w:rFonts w:ascii="Times New Roman" w:hAnsi="Times New Roman" w:cs="Times New Roman"/>
          <w:sz w:val="20"/>
        </w:rPr>
        <w:t xml:space="preserve">has been updated. </w:t>
      </w:r>
    </w:p>
    <w:p w14:paraId="69C34923" w14:textId="1ECD9BB7" w:rsidR="002F1644" w:rsidRPr="00FF3769" w:rsidRDefault="002F1644" w:rsidP="00BD3A7C">
      <w:pPr>
        <w:spacing w:after="0" w:line="240" w:lineRule="auto"/>
        <w:jc w:val="both"/>
        <w:rPr>
          <w:rFonts w:ascii="Times New Roman" w:hAnsi="Times New Roman" w:cs="Times New Roman"/>
          <w:sz w:val="20"/>
        </w:rPr>
      </w:pPr>
    </w:p>
    <w:p w14:paraId="3E3E77B8" w14:textId="4F249BBB" w:rsidR="006729B1" w:rsidRPr="00FF3769" w:rsidRDefault="006729B1" w:rsidP="00BD3A7C">
      <w:pPr>
        <w:tabs>
          <w:tab w:val="left" w:pos="3720"/>
        </w:tabs>
        <w:spacing w:after="0" w:line="240" w:lineRule="auto"/>
        <w:jc w:val="both"/>
        <w:rPr>
          <w:rFonts w:ascii="Times New Roman" w:hAnsi="Times New Roman" w:cs="Times New Roman"/>
          <w:sz w:val="20"/>
        </w:rPr>
      </w:pPr>
      <w:r w:rsidRPr="00FF3769">
        <w:rPr>
          <w:rFonts w:ascii="Times New Roman" w:hAnsi="Times New Roman" w:cs="Times New Roman"/>
          <w:sz w:val="20"/>
        </w:rPr>
        <w:t xml:space="preserve">The composition of the Committee responsible for the formulation of this standard is given in Annex </w:t>
      </w:r>
      <w:r w:rsidR="00FD24F9">
        <w:rPr>
          <w:rFonts w:ascii="Times New Roman" w:hAnsi="Times New Roman" w:cs="Times New Roman"/>
          <w:sz w:val="20"/>
        </w:rPr>
        <w:t>B</w:t>
      </w:r>
      <w:r w:rsidRPr="00FF3769">
        <w:rPr>
          <w:rFonts w:ascii="Times New Roman" w:hAnsi="Times New Roman" w:cs="Times New Roman"/>
          <w:sz w:val="20"/>
        </w:rPr>
        <w:t>.</w:t>
      </w:r>
    </w:p>
    <w:p w14:paraId="19D6060F" w14:textId="77777777" w:rsidR="002A38A4" w:rsidRPr="00FF3769" w:rsidRDefault="002A38A4" w:rsidP="00BD3A7C">
      <w:pPr>
        <w:spacing w:after="0" w:line="240" w:lineRule="auto"/>
        <w:jc w:val="both"/>
        <w:rPr>
          <w:rFonts w:ascii="Times New Roman" w:hAnsi="Times New Roman" w:cs="Times New Roman"/>
          <w:sz w:val="20"/>
        </w:rPr>
      </w:pPr>
    </w:p>
    <w:p w14:paraId="27ED8986" w14:textId="269EA5CB" w:rsidR="00F10805" w:rsidRDefault="006806C0" w:rsidP="00BD3A7C">
      <w:pPr>
        <w:autoSpaceDE w:val="0"/>
        <w:autoSpaceDN w:val="0"/>
        <w:adjustRightInd w:val="0"/>
        <w:spacing w:after="0" w:line="240" w:lineRule="auto"/>
        <w:jc w:val="both"/>
        <w:rPr>
          <w:rFonts w:ascii="Times New Roman" w:hAnsi="Times New Roman" w:cs="Times New Roman"/>
          <w:sz w:val="20"/>
        </w:rPr>
        <w:sectPr w:rsidR="00F10805" w:rsidSect="00BB001B">
          <w:footerReference w:type="default" r:id="rId16"/>
          <w:headerReference w:type="first" r:id="rId17"/>
          <w:type w:val="continuous"/>
          <w:pgSz w:w="11906" w:h="16838" w:code="9"/>
          <w:pgMar w:top="1440" w:right="1440" w:bottom="1440" w:left="1440" w:header="568" w:footer="708" w:gutter="0"/>
          <w:cols w:space="708"/>
          <w:docGrid w:linePitch="360"/>
        </w:sectPr>
      </w:pPr>
      <w:r w:rsidRPr="00FF3769">
        <w:rPr>
          <w:rFonts w:ascii="Times New Roman" w:hAnsi="Times New Roman" w:cs="Times New Roman"/>
          <w:sz w:val="20"/>
        </w:rPr>
        <w:t xml:space="preserve">For the purpose of deciding whether a particular requirement of this standard is complied with, the final value, observed or calculated, expressing the result of a test or analysis, shall be rounded off in accordance with </w:t>
      </w:r>
      <w:r w:rsidR="004221AA">
        <w:rPr>
          <w:rFonts w:ascii="Times New Roman" w:hAnsi="Times New Roman" w:cs="Times New Roman"/>
          <w:sz w:val="20"/>
        </w:rPr>
        <w:t xml:space="preserve">                 </w:t>
      </w:r>
      <w:r w:rsidRPr="00FF3769">
        <w:rPr>
          <w:rFonts w:ascii="Times New Roman" w:hAnsi="Times New Roman" w:cs="Times New Roman"/>
          <w:sz w:val="20"/>
        </w:rPr>
        <w:t xml:space="preserve">IS 2 : 2022 ‘Rules for rounding of numerical values </w:t>
      </w:r>
      <w:r w:rsidRPr="00E71A0A">
        <w:rPr>
          <w:rFonts w:ascii="Times New Roman" w:hAnsi="Times New Roman" w:cs="Times New Roman"/>
          <w:sz w:val="20"/>
          <w:rPrChange w:id="41" w:author="Inno" w:date="2024-11-13T10:20:00Z" w16du:dateUtc="2024-11-13T04:50:00Z">
            <w:rPr>
              <w:rFonts w:ascii="Times New Roman" w:hAnsi="Times New Roman" w:cs="Times New Roman"/>
              <w:i/>
              <w:iCs/>
              <w:sz w:val="20"/>
            </w:rPr>
          </w:rPrChange>
        </w:rPr>
        <w:t>(</w:t>
      </w:r>
      <w:r w:rsidRPr="00FF3769">
        <w:rPr>
          <w:rFonts w:ascii="Times New Roman" w:hAnsi="Times New Roman" w:cs="Times New Roman"/>
          <w:i/>
          <w:iCs/>
          <w:sz w:val="20"/>
        </w:rPr>
        <w:t>second revision</w:t>
      </w:r>
      <w:r w:rsidRPr="00E71A0A">
        <w:rPr>
          <w:rFonts w:ascii="Times New Roman" w:hAnsi="Times New Roman" w:cs="Times New Roman"/>
          <w:sz w:val="20"/>
          <w:rPrChange w:id="42" w:author="Inno" w:date="2024-11-13T10:20:00Z" w16du:dateUtc="2024-11-13T04:50:00Z">
            <w:rPr>
              <w:rFonts w:ascii="Times New Roman" w:hAnsi="Times New Roman" w:cs="Times New Roman"/>
              <w:i/>
              <w:iCs/>
              <w:sz w:val="20"/>
            </w:rPr>
          </w:rPrChange>
        </w:rPr>
        <w:t>)’</w:t>
      </w:r>
      <w:r w:rsidRPr="00FF3769">
        <w:rPr>
          <w:rFonts w:ascii="Times New Roman" w:hAnsi="Times New Roman" w:cs="Times New Roman"/>
          <w:i/>
          <w:iCs/>
          <w:sz w:val="20"/>
        </w:rPr>
        <w:t xml:space="preserve">.  </w:t>
      </w:r>
      <w:r w:rsidRPr="00FF3769">
        <w:rPr>
          <w:rFonts w:ascii="Times New Roman" w:hAnsi="Times New Roman" w:cs="Times New Roman"/>
          <w:sz w:val="20"/>
        </w:rPr>
        <w:t>The</w:t>
      </w:r>
      <w:r w:rsidRPr="00FF3769">
        <w:rPr>
          <w:rFonts w:ascii="Times New Roman" w:hAnsi="Times New Roman" w:cs="Times New Roman"/>
          <w:i/>
          <w:iCs/>
          <w:sz w:val="20"/>
        </w:rPr>
        <w:t xml:space="preserve"> </w:t>
      </w:r>
      <w:r w:rsidRPr="00FF3769">
        <w:rPr>
          <w:rFonts w:ascii="Times New Roman" w:hAnsi="Times New Roman" w:cs="Times New Roman"/>
          <w:sz w:val="20"/>
        </w:rPr>
        <w:t>number of significant places retained in the rounded off value should be the same as that of the specified value in this standard</w:t>
      </w:r>
      <w:r w:rsidR="004E4BBE">
        <w:rPr>
          <w:rFonts w:ascii="Times New Roman" w:hAnsi="Times New Roman" w:cs="Times New Roman"/>
          <w:sz w:val="20"/>
        </w:rPr>
        <w:t>.</w:t>
      </w:r>
    </w:p>
    <w:p w14:paraId="0B85A749" w14:textId="71EDDF94" w:rsidR="007E6785" w:rsidRPr="00886926" w:rsidRDefault="007E6785" w:rsidP="00BD3A7C">
      <w:pPr>
        <w:autoSpaceDE w:val="0"/>
        <w:autoSpaceDN w:val="0"/>
        <w:adjustRightInd w:val="0"/>
        <w:spacing w:after="120" w:line="240" w:lineRule="auto"/>
        <w:jc w:val="center"/>
        <w:rPr>
          <w:rFonts w:ascii="Times New Roman" w:hAnsi="Times New Roman" w:cs="Times New Roman"/>
          <w:i/>
          <w:iCs/>
          <w:sz w:val="28"/>
          <w:szCs w:val="28"/>
        </w:rPr>
        <w:pPrChange w:id="43" w:author="Inno" w:date="2024-11-13T10:21:00Z" w16du:dateUtc="2024-11-13T04:51:00Z">
          <w:pPr>
            <w:autoSpaceDE w:val="0"/>
            <w:autoSpaceDN w:val="0"/>
            <w:adjustRightInd w:val="0"/>
            <w:spacing w:after="0" w:line="240" w:lineRule="auto"/>
            <w:jc w:val="center"/>
          </w:pPr>
        </w:pPrChange>
      </w:pPr>
      <w:r w:rsidRPr="00886926">
        <w:rPr>
          <w:rFonts w:ascii="Times New Roman" w:hAnsi="Times New Roman" w:cs="Times New Roman"/>
          <w:i/>
          <w:iCs/>
          <w:sz w:val="28"/>
          <w:szCs w:val="28"/>
        </w:rPr>
        <w:lastRenderedPageBreak/>
        <w:t>Indian Standard</w:t>
      </w:r>
    </w:p>
    <w:p w14:paraId="216F4F86" w14:textId="02BA2C31" w:rsidR="007E6785" w:rsidRPr="00886926" w:rsidDel="004F7CB5" w:rsidRDefault="007E6785" w:rsidP="00BD3A7C">
      <w:pPr>
        <w:autoSpaceDE w:val="0"/>
        <w:autoSpaceDN w:val="0"/>
        <w:adjustRightInd w:val="0"/>
        <w:spacing w:after="120" w:line="240" w:lineRule="auto"/>
        <w:jc w:val="center"/>
        <w:rPr>
          <w:del w:id="44" w:author="Inno" w:date="2024-11-13T10:22:00Z" w16du:dateUtc="2024-11-13T04:52:00Z"/>
          <w:rFonts w:ascii="Times New Roman" w:hAnsi="Times New Roman" w:cs="Times New Roman"/>
          <w:b/>
          <w:bCs/>
          <w:sz w:val="14"/>
          <w:szCs w:val="24"/>
          <w:u w:val="single"/>
        </w:rPr>
        <w:pPrChange w:id="45" w:author="Inno" w:date="2024-11-13T10:21:00Z" w16du:dateUtc="2024-11-13T04:51:00Z">
          <w:pPr>
            <w:autoSpaceDE w:val="0"/>
            <w:autoSpaceDN w:val="0"/>
            <w:adjustRightInd w:val="0"/>
            <w:spacing w:after="0" w:line="240" w:lineRule="auto"/>
            <w:jc w:val="center"/>
          </w:pPr>
        </w:pPrChange>
      </w:pPr>
    </w:p>
    <w:p w14:paraId="464A7D67" w14:textId="77777777" w:rsidR="007E6785" w:rsidRPr="00886926" w:rsidDel="004F7CB5" w:rsidRDefault="007E6785" w:rsidP="00BD3A7C">
      <w:pPr>
        <w:spacing w:after="120" w:line="240" w:lineRule="auto"/>
        <w:jc w:val="center"/>
        <w:rPr>
          <w:del w:id="46" w:author="Inno" w:date="2024-11-13T10:21:00Z" w16du:dateUtc="2024-11-13T04:51:00Z"/>
          <w:rFonts w:ascii="Times New Roman" w:hAnsi="Times New Roman" w:cs="Times New Roman"/>
          <w:bCs/>
          <w:sz w:val="32"/>
          <w:szCs w:val="32"/>
        </w:rPr>
        <w:pPrChange w:id="47" w:author="Inno" w:date="2024-11-13T10:21:00Z" w16du:dateUtc="2024-11-13T04:51:00Z">
          <w:pPr>
            <w:spacing w:after="0" w:line="276" w:lineRule="auto"/>
            <w:jc w:val="center"/>
          </w:pPr>
        </w:pPrChange>
      </w:pPr>
      <w:r w:rsidRPr="00886926">
        <w:rPr>
          <w:rFonts w:ascii="Times New Roman" w:hAnsi="Times New Roman" w:cs="Times New Roman"/>
          <w:bCs/>
          <w:sz w:val="32"/>
          <w:szCs w:val="32"/>
        </w:rPr>
        <w:t xml:space="preserve">QUANTITATIVE CLASSIFICATION SYSTEMS OF </w:t>
      </w:r>
    </w:p>
    <w:p w14:paraId="32B9BB53" w14:textId="72C10DBB" w:rsidR="007E6785" w:rsidRPr="00886926" w:rsidRDefault="007E6785" w:rsidP="00BD3A7C">
      <w:pPr>
        <w:spacing w:after="120" w:line="240" w:lineRule="auto"/>
        <w:jc w:val="center"/>
        <w:rPr>
          <w:rFonts w:ascii="Times New Roman" w:hAnsi="Times New Roman" w:cs="Times New Roman"/>
          <w:bCs/>
          <w:sz w:val="32"/>
          <w:szCs w:val="32"/>
        </w:rPr>
        <w:pPrChange w:id="48" w:author="Inno" w:date="2024-11-13T10:21:00Z" w16du:dateUtc="2024-11-13T04:51:00Z">
          <w:pPr>
            <w:spacing w:after="0" w:line="276" w:lineRule="auto"/>
            <w:jc w:val="center"/>
          </w:pPr>
        </w:pPrChange>
      </w:pPr>
      <w:r w:rsidRPr="00886926">
        <w:rPr>
          <w:rFonts w:ascii="Times New Roman" w:hAnsi="Times New Roman" w:cs="Times New Roman"/>
          <w:bCs/>
          <w:sz w:val="32"/>
          <w:szCs w:val="32"/>
        </w:rPr>
        <w:t xml:space="preserve">ROCK </w:t>
      </w:r>
      <w:ins w:id="49" w:author="Inno" w:date="2024-11-13T10:21:00Z" w16du:dateUtc="2024-11-13T04:51:00Z">
        <w:r w:rsidR="004F7CB5">
          <w:rPr>
            <w:rFonts w:ascii="Times New Roman" w:hAnsi="Times New Roman" w:cs="Times New Roman"/>
            <w:bCs/>
            <w:sz w:val="32"/>
            <w:szCs w:val="32"/>
          </w:rPr>
          <w:t xml:space="preserve"> </w:t>
        </w:r>
      </w:ins>
      <w:r w:rsidRPr="00886926">
        <w:rPr>
          <w:rFonts w:ascii="Times New Roman" w:hAnsi="Times New Roman" w:cs="Times New Roman"/>
          <w:bCs/>
          <w:sz w:val="32"/>
          <w:szCs w:val="32"/>
        </w:rPr>
        <w:t>MASS — GUIDELINES</w:t>
      </w:r>
    </w:p>
    <w:p w14:paraId="1A543001" w14:textId="2977EB8F" w:rsidR="007E6785" w:rsidRPr="004F7CB5" w:rsidRDefault="007E6785" w:rsidP="00BD3A7C">
      <w:pPr>
        <w:spacing w:after="120" w:line="240" w:lineRule="auto"/>
        <w:jc w:val="center"/>
        <w:rPr>
          <w:rFonts w:ascii="Times New Roman" w:hAnsi="Times New Roman" w:cs="Times New Roman"/>
          <w:b/>
          <w:bCs/>
          <w:sz w:val="28"/>
          <w:szCs w:val="28"/>
          <w:rPrChange w:id="50" w:author="Inno" w:date="2024-11-13T10:21:00Z" w16du:dateUtc="2024-11-13T04:51:00Z">
            <w:rPr>
              <w:rFonts w:ascii="Times New Roman" w:hAnsi="Times New Roman" w:cs="Times New Roman"/>
              <w:b/>
              <w:bCs/>
              <w:sz w:val="24"/>
              <w:szCs w:val="24"/>
            </w:rPr>
          </w:rPrChange>
        </w:rPr>
        <w:pPrChange w:id="51" w:author="Inno" w:date="2024-11-13T10:21:00Z" w16du:dateUtc="2024-11-13T04:51:00Z">
          <w:pPr>
            <w:spacing w:after="0" w:line="276" w:lineRule="auto"/>
            <w:jc w:val="center"/>
          </w:pPr>
        </w:pPrChange>
      </w:pPr>
      <w:r w:rsidRPr="004F7CB5">
        <w:rPr>
          <w:rFonts w:ascii="Times New Roman" w:hAnsi="Times New Roman" w:cs="Times New Roman"/>
          <w:b/>
          <w:bCs/>
          <w:sz w:val="28"/>
          <w:szCs w:val="28"/>
          <w:rPrChange w:id="52" w:author="Inno" w:date="2024-11-13T10:21:00Z" w16du:dateUtc="2024-11-13T04:51:00Z">
            <w:rPr>
              <w:rFonts w:ascii="Times New Roman" w:hAnsi="Times New Roman" w:cs="Times New Roman"/>
              <w:b/>
              <w:bCs/>
              <w:sz w:val="24"/>
              <w:szCs w:val="28"/>
            </w:rPr>
          </w:rPrChange>
        </w:rPr>
        <w:t xml:space="preserve">PART </w:t>
      </w:r>
      <w:r w:rsidR="002A38A4" w:rsidRPr="004F7CB5">
        <w:rPr>
          <w:rFonts w:ascii="Times New Roman" w:hAnsi="Times New Roman" w:cs="Times New Roman"/>
          <w:b/>
          <w:bCs/>
          <w:sz w:val="28"/>
          <w:szCs w:val="28"/>
          <w:rPrChange w:id="53" w:author="Inno" w:date="2024-11-13T10:21:00Z" w16du:dateUtc="2024-11-13T04:51:00Z">
            <w:rPr>
              <w:rFonts w:ascii="Times New Roman" w:hAnsi="Times New Roman" w:cs="Times New Roman"/>
              <w:b/>
              <w:bCs/>
              <w:sz w:val="24"/>
              <w:szCs w:val="28"/>
            </w:rPr>
          </w:rPrChange>
        </w:rPr>
        <w:t>3</w:t>
      </w:r>
      <w:r w:rsidRPr="004F7CB5">
        <w:rPr>
          <w:rFonts w:ascii="Times New Roman" w:hAnsi="Times New Roman" w:cs="Times New Roman"/>
          <w:b/>
          <w:bCs/>
          <w:sz w:val="28"/>
          <w:szCs w:val="28"/>
          <w:rPrChange w:id="54" w:author="Inno" w:date="2024-11-13T10:21:00Z" w16du:dateUtc="2024-11-13T04:51:00Z">
            <w:rPr>
              <w:rFonts w:ascii="Times New Roman" w:hAnsi="Times New Roman" w:cs="Times New Roman"/>
              <w:b/>
              <w:bCs/>
              <w:sz w:val="24"/>
              <w:szCs w:val="28"/>
            </w:rPr>
          </w:rPrChange>
        </w:rPr>
        <w:t xml:space="preserve"> DETERMINATION OF SLOPE MASS RATING</w:t>
      </w:r>
      <w:r w:rsidRPr="004F7CB5">
        <w:rPr>
          <w:rFonts w:ascii="Times New Roman" w:hAnsi="Times New Roman" w:cs="Times New Roman"/>
          <w:b/>
          <w:bCs/>
          <w:sz w:val="28"/>
          <w:szCs w:val="28"/>
        </w:rPr>
        <w:t xml:space="preserve"> </w:t>
      </w:r>
    </w:p>
    <w:p w14:paraId="7A892F6C" w14:textId="65C83FED" w:rsidR="007E6785" w:rsidRPr="00886926" w:rsidDel="004F7CB5" w:rsidRDefault="007E6785" w:rsidP="00BD3A7C">
      <w:pPr>
        <w:spacing w:after="120" w:line="240" w:lineRule="auto"/>
        <w:rPr>
          <w:del w:id="55" w:author="Inno" w:date="2024-11-13T10:21:00Z" w16du:dateUtc="2024-11-13T04:51:00Z"/>
          <w:rFonts w:ascii="Times New Roman" w:hAnsi="Times New Roman" w:cs="Times New Roman"/>
          <w:b/>
          <w:bCs/>
          <w:sz w:val="24"/>
          <w:szCs w:val="24"/>
        </w:rPr>
        <w:pPrChange w:id="56" w:author="Inno" w:date="2024-11-13T10:22:00Z" w16du:dateUtc="2024-11-13T04:52:00Z">
          <w:pPr>
            <w:spacing w:after="0" w:line="240" w:lineRule="auto"/>
            <w:jc w:val="center"/>
          </w:pPr>
        </w:pPrChange>
      </w:pPr>
    </w:p>
    <w:p w14:paraId="0F49566F" w14:textId="7EFC2A2D" w:rsidR="007E6785" w:rsidRPr="00886926" w:rsidRDefault="007E6785" w:rsidP="00BD3A7C">
      <w:pPr>
        <w:autoSpaceDE w:val="0"/>
        <w:autoSpaceDN w:val="0"/>
        <w:adjustRightInd w:val="0"/>
        <w:spacing w:after="120" w:line="240" w:lineRule="auto"/>
        <w:jc w:val="center"/>
        <w:rPr>
          <w:rFonts w:ascii="Times New Roman" w:hAnsi="Times New Roman" w:cs="Times New Roman"/>
          <w:i/>
          <w:iCs/>
          <w:sz w:val="24"/>
          <w:szCs w:val="24"/>
        </w:rPr>
        <w:pPrChange w:id="57" w:author="Inno" w:date="2024-11-13T10:22:00Z" w16du:dateUtc="2024-11-13T04:52:00Z">
          <w:pPr>
            <w:autoSpaceDE w:val="0"/>
            <w:autoSpaceDN w:val="0"/>
            <w:adjustRightInd w:val="0"/>
            <w:spacing w:after="0" w:line="240" w:lineRule="auto"/>
            <w:jc w:val="center"/>
          </w:pPr>
        </w:pPrChange>
      </w:pPr>
      <w:r w:rsidRPr="00886926">
        <w:rPr>
          <w:rFonts w:ascii="Times New Roman" w:hAnsi="Times New Roman" w:cs="Times New Roman"/>
          <w:i/>
          <w:iCs/>
          <w:sz w:val="24"/>
          <w:szCs w:val="24"/>
        </w:rPr>
        <w:t>( First Revision )</w:t>
      </w:r>
    </w:p>
    <w:p w14:paraId="69C34944" w14:textId="7ED62D14" w:rsidR="004D7584" w:rsidRDefault="004D7584" w:rsidP="00BD3A7C">
      <w:pPr>
        <w:spacing w:after="0" w:line="240" w:lineRule="auto"/>
        <w:jc w:val="center"/>
        <w:rPr>
          <w:rFonts w:ascii="Times New Roman" w:hAnsi="Times New Roman" w:cs="Times New Roman"/>
          <w:b/>
          <w:bCs/>
          <w:sz w:val="20"/>
        </w:rPr>
      </w:pPr>
    </w:p>
    <w:p w14:paraId="798C649A" w14:textId="1822656A" w:rsidR="000B3A6C" w:rsidDel="004F7CB5" w:rsidRDefault="000B3A6C" w:rsidP="00BD3A7C">
      <w:pPr>
        <w:spacing w:after="0" w:line="240" w:lineRule="auto"/>
        <w:jc w:val="center"/>
        <w:rPr>
          <w:del w:id="58" w:author="Inno" w:date="2024-11-13T10:22:00Z" w16du:dateUtc="2024-11-13T04:52:00Z"/>
          <w:rFonts w:ascii="Times New Roman" w:hAnsi="Times New Roman" w:cs="Times New Roman"/>
          <w:b/>
          <w:bCs/>
          <w:sz w:val="20"/>
        </w:rPr>
      </w:pPr>
    </w:p>
    <w:p w14:paraId="01DBD48B" w14:textId="7A993F6A" w:rsidR="000B3A6C" w:rsidRPr="00D94EEA" w:rsidDel="004F7CB5" w:rsidRDefault="000B3A6C" w:rsidP="00BD3A7C">
      <w:pPr>
        <w:spacing w:after="0" w:line="240" w:lineRule="auto"/>
        <w:jc w:val="center"/>
        <w:rPr>
          <w:del w:id="59" w:author="Inno" w:date="2024-11-13T10:22:00Z" w16du:dateUtc="2024-11-13T04:52:00Z"/>
          <w:rFonts w:ascii="Times New Roman" w:hAnsi="Times New Roman" w:cs="Times New Roman"/>
          <w:b/>
          <w:bCs/>
          <w:sz w:val="20"/>
        </w:rPr>
      </w:pPr>
    </w:p>
    <w:p w14:paraId="69C34946" w14:textId="77777777" w:rsidR="004D7584" w:rsidRPr="00D94EEA" w:rsidRDefault="004D7584" w:rsidP="00BD3A7C">
      <w:pPr>
        <w:spacing w:after="0" w:line="240" w:lineRule="auto"/>
        <w:rPr>
          <w:rFonts w:ascii="Times New Roman" w:hAnsi="Times New Roman" w:cs="Times New Roman"/>
          <w:b/>
          <w:bCs/>
          <w:sz w:val="20"/>
        </w:rPr>
      </w:pPr>
      <w:r w:rsidRPr="00D94EEA">
        <w:rPr>
          <w:rFonts w:ascii="Times New Roman" w:hAnsi="Times New Roman" w:cs="Times New Roman"/>
          <w:b/>
          <w:bCs/>
          <w:sz w:val="20"/>
        </w:rPr>
        <w:t>1 SCOPE</w:t>
      </w:r>
    </w:p>
    <w:p w14:paraId="69C34947" w14:textId="77777777" w:rsidR="004D7584" w:rsidRPr="00D94EEA" w:rsidRDefault="004D7584" w:rsidP="00BD3A7C">
      <w:pPr>
        <w:spacing w:after="0" w:line="240" w:lineRule="auto"/>
        <w:rPr>
          <w:rFonts w:ascii="Times New Roman" w:hAnsi="Times New Roman" w:cs="Times New Roman"/>
          <w:b/>
          <w:bCs/>
          <w:sz w:val="20"/>
        </w:rPr>
      </w:pPr>
    </w:p>
    <w:p w14:paraId="69C34948" w14:textId="5EA463DB" w:rsidR="004D7584" w:rsidRPr="00D94EEA" w:rsidRDefault="004D7584" w:rsidP="00BD3A7C">
      <w:pPr>
        <w:spacing w:after="0" w:line="240" w:lineRule="auto"/>
        <w:jc w:val="both"/>
        <w:rPr>
          <w:rFonts w:ascii="Times New Roman" w:hAnsi="Times New Roman" w:cs="Times New Roman"/>
          <w:sz w:val="20"/>
        </w:rPr>
      </w:pPr>
      <w:del w:id="60" w:author="Inno" w:date="2024-11-13T10:22:00Z" w16du:dateUtc="2024-11-13T04:52:00Z">
        <w:r w:rsidRPr="00D94EEA" w:rsidDel="009441BB">
          <w:rPr>
            <w:rFonts w:ascii="Times New Roman" w:hAnsi="Times New Roman" w:cs="Times New Roman"/>
            <w:b/>
            <w:bCs/>
            <w:sz w:val="20"/>
          </w:rPr>
          <w:delText xml:space="preserve">1.1 </w:delText>
        </w:r>
      </w:del>
      <w:r w:rsidRPr="00D94EEA">
        <w:rPr>
          <w:rFonts w:ascii="Times New Roman" w:hAnsi="Times New Roman" w:cs="Times New Roman"/>
          <w:sz w:val="20"/>
        </w:rPr>
        <w:t>This standard (Part 3) covers the procedu</w:t>
      </w:r>
      <w:r w:rsidR="00D94EEA">
        <w:rPr>
          <w:rFonts w:ascii="Times New Roman" w:hAnsi="Times New Roman" w:cs="Times New Roman"/>
          <w:sz w:val="20"/>
        </w:rPr>
        <w:t xml:space="preserve">res for obtaining the value of </w:t>
      </w:r>
      <w:r w:rsidR="009441BB">
        <w:rPr>
          <w:rFonts w:ascii="Times New Roman" w:hAnsi="Times New Roman" w:cs="Times New Roman"/>
          <w:sz w:val="20"/>
        </w:rPr>
        <w:t>s</w:t>
      </w:r>
      <w:r w:rsidR="009441BB" w:rsidRPr="00D94EEA">
        <w:rPr>
          <w:rFonts w:ascii="Times New Roman" w:hAnsi="Times New Roman" w:cs="Times New Roman"/>
          <w:sz w:val="20"/>
        </w:rPr>
        <w:t xml:space="preserve">lope </w:t>
      </w:r>
      <w:r w:rsidR="009441BB">
        <w:rPr>
          <w:rFonts w:ascii="Times New Roman" w:hAnsi="Times New Roman" w:cs="Times New Roman"/>
          <w:sz w:val="20"/>
        </w:rPr>
        <w:t>m</w:t>
      </w:r>
      <w:r w:rsidR="009441BB" w:rsidRPr="00D94EEA">
        <w:rPr>
          <w:rFonts w:ascii="Times New Roman" w:hAnsi="Times New Roman" w:cs="Times New Roman"/>
          <w:sz w:val="20"/>
        </w:rPr>
        <w:t xml:space="preserve">ass </w:t>
      </w:r>
      <w:r w:rsidR="009441BB">
        <w:rPr>
          <w:rFonts w:ascii="Times New Roman" w:hAnsi="Times New Roman" w:cs="Times New Roman"/>
          <w:sz w:val="20"/>
        </w:rPr>
        <w:t>r</w:t>
      </w:r>
      <w:r w:rsidR="009441BB" w:rsidRPr="00D94EEA">
        <w:rPr>
          <w:rFonts w:ascii="Times New Roman" w:hAnsi="Times New Roman" w:cs="Times New Roman"/>
          <w:sz w:val="20"/>
        </w:rPr>
        <w:t xml:space="preserve">ating </w:t>
      </w:r>
      <w:r w:rsidR="001329EE" w:rsidRPr="00D94EEA">
        <w:rPr>
          <w:rFonts w:ascii="Times New Roman" w:eastAsiaTheme="minorEastAsia" w:hAnsi="Times New Roman" w:cs="Times New Roman"/>
          <w:sz w:val="20"/>
        </w:rPr>
        <w:t>(SMR)</w:t>
      </w:r>
      <w:r w:rsidRPr="00D94EEA">
        <w:rPr>
          <w:rFonts w:ascii="Times New Roman" w:hAnsi="Times New Roman" w:cs="Times New Roman"/>
          <w:sz w:val="20"/>
        </w:rPr>
        <w:t xml:space="preserve"> for preliminary assessment of the stability of rock slopes. </w:t>
      </w:r>
      <w:r w:rsidR="001329EE" w:rsidRPr="00D94EEA">
        <w:rPr>
          <w:rFonts w:ascii="Times New Roman" w:hAnsi="Times New Roman" w:cs="Times New Roman"/>
          <w:sz w:val="20"/>
        </w:rPr>
        <w:t xml:space="preserve"> </w:t>
      </w:r>
      <w:r w:rsidRPr="00D94EEA">
        <w:rPr>
          <w:rFonts w:ascii="Times New Roman" w:hAnsi="Times New Roman" w:cs="Times New Roman"/>
          <w:sz w:val="20"/>
        </w:rPr>
        <w:t>The approach is</w:t>
      </w:r>
      <w:r w:rsidR="000856B6" w:rsidRPr="00D94EEA">
        <w:rPr>
          <w:rFonts w:ascii="Times New Roman" w:hAnsi="Times New Roman" w:cs="Times New Roman"/>
          <w:sz w:val="20"/>
        </w:rPr>
        <w:t xml:space="preserve"> </w:t>
      </w:r>
      <w:r w:rsidRPr="00D94EEA">
        <w:rPr>
          <w:rFonts w:ascii="Times New Roman" w:hAnsi="Times New Roman" w:cs="Times New Roman"/>
          <w:sz w:val="20"/>
        </w:rPr>
        <w:t xml:space="preserve">based on modification of </w:t>
      </w:r>
      <w:r w:rsidR="001329EE" w:rsidRPr="00D94EEA">
        <w:rPr>
          <w:rFonts w:ascii="Times New Roman" w:eastAsiaTheme="minorEastAsia" w:hAnsi="Times New Roman" w:cs="Times New Roman"/>
          <w:sz w:val="20"/>
        </w:rPr>
        <w:t xml:space="preserve">RMR </w:t>
      </w:r>
      <w:r w:rsidRPr="00D94EEA">
        <w:rPr>
          <w:rFonts w:ascii="Times New Roman" w:hAnsi="Times New Roman" w:cs="Times New Roman"/>
          <w:sz w:val="20"/>
        </w:rPr>
        <w:t>system using adjustment factors related to discontinuity orientation with reference to slope as well as failure mode and slope excavation methods.</w:t>
      </w:r>
    </w:p>
    <w:p w14:paraId="69C34949" w14:textId="77777777" w:rsidR="00EF3246" w:rsidRPr="00D94EEA" w:rsidRDefault="00EF3246" w:rsidP="00BD3A7C">
      <w:pPr>
        <w:spacing w:after="0" w:line="240" w:lineRule="auto"/>
        <w:jc w:val="both"/>
        <w:rPr>
          <w:rFonts w:ascii="Times New Roman" w:hAnsi="Times New Roman" w:cs="Times New Roman"/>
          <w:sz w:val="20"/>
        </w:rPr>
      </w:pPr>
    </w:p>
    <w:p w14:paraId="69C3494A" w14:textId="77777777" w:rsidR="00EF3246" w:rsidRPr="00D94EEA" w:rsidRDefault="00EF3246" w:rsidP="00BD3A7C">
      <w:pPr>
        <w:spacing w:after="0" w:line="240" w:lineRule="auto"/>
        <w:jc w:val="both"/>
        <w:rPr>
          <w:rFonts w:ascii="Times New Roman" w:hAnsi="Times New Roman" w:cs="Times New Roman"/>
          <w:b/>
          <w:bCs/>
          <w:sz w:val="20"/>
        </w:rPr>
      </w:pPr>
      <w:r w:rsidRPr="00D94EEA">
        <w:rPr>
          <w:rFonts w:ascii="Times New Roman" w:hAnsi="Times New Roman" w:cs="Times New Roman"/>
          <w:b/>
          <w:bCs/>
          <w:sz w:val="20"/>
        </w:rPr>
        <w:t>2 REFERENCES</w:t>
      </w:r>
    </w:p>
    <w:p w14:paraId="69C3494B" w14:textId="77777777" w:rsidR="00EF3246" w:rsidRPr="00D94EEA" w:rsidRDefault="00EF3246" w:rsidP="00BD3A7C">
      <w:pPr>
        <w:spacing w:after="0" w:line="240" w:lineRule="auto"/>
        <w:jc w:val="both"/>
        <w:rPr>
          <w:rFonts w:ascii="Times New Roman" w:hAnsi="Times New Roman" w:cs="Times New Roman"/>
          <w:b/>
          <w:bCs/>
          <w:sz w:val="20"/>
        </w:rPr>
      </w:pPr>
    </w:p>
    <w:p w14:paraId="7753748F" w14:textId="7B1AD597" w:rsidR="00FD7E37" w:rsidRPr="00D94EEA" w:rsidRDefault="00FD7E37" w:rsidP="00BD3A7C">
      <w:pPr>
        <w:spacing w:after="0" w:line="240" w:lineRule="auto"/>
        <w:jc w:val="both"/>
        <w:rPr>
          <w:rFonts w:ascii="Times New Roman" w:hAnsi="Times New Roman" w:cs="Times New Roman"/>
          <w:sz w:val="20"/>
        </w:rPr>
      </w:pPr>
      <w:r w:rsidRPr="00876961">
        <w:rPr>
          <w:rFonts w:ascii="Times New Roman" w:hAnsi="Times New Roman" w:cs="Times New Roman"/>
          <w:sz w:val="20"/>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w:t>
      </w:r>
      <w:del w:id="61" w:author="Inno" w:date="2024-11-13T10:24:00Z" w16du:dateUtc="2024-11-13T04:54:00Z">
        <w:r w:rsidRPr="00876961" w:rsidDel="00AF5739">
          <w:rPr>
            <w:rFonts w:ascii="Times New Roman" w:hAnsi="Times New Roman" w:cs="Times New Roman"/>
            <w:sz w:val="20"/>
          </w:rPr>
          <w:delText>s</w:delText>
        </w:r>
      </w:del>
      <w:r w:rsidRPr="00876961">
        <w:rPr>
          <w:rFonts w:ascii="Times New Roman" w:hAnsi="Times New Roman" w:cs="Times New Roman"/>
          <w:sz w:val="20"/>
        </w:rPr>
        <w:t xml:space="preserve"> of the</w:t>
      </w:r>
      <w:ins w:id="62" w:author="Inno" w:date="2024-11-13T10:24:00Z" w16du:dateUtc="2024-11-13T04:54:00Z">
        <w:r w:rsidR="00AF5739">
          <w:rPr>
            <w:rFonts w:ascii="Times New Roman" w:hAnsi="Times New Roman" w:cs="Times New Roman"/>
            <w:sz w:val="20"/>
          </w:rPr>
          <w:t>se</w:t>
        </w:r>
      </w:ins>
      <w:r w:rsidRPr="00876961">
        <w:rPr>
          <w:rFonts w:ascii="Times New Roman" w:hAnsi="Times New Roman" w:cs="Times New Roman"/>
          <w:sz w:val="20"/>
        </w:rPr>
        <w:t xml:space="preserve"> standards</w:t>
      </w:r>
      <w:del w:id="63" w:author="Inno" w:date="2024-11-13T10:24:00Z" w16du:dateUtc="2024-11-13T04:54:00Z">
        <w:r w:rsidRPr="00876961" w:rsidDel="00AF5739">
          <w:rPr>
            <w:rFonts w:ascii="Times New Roman" w:hAnsi="Times New Roman" w:cs="Times New Roman"/>
            <w:sz w:val="20"/>
          </w:rPr>
          <w:delText xml:space="preserve"> indicated in Annex A</w:delText>
        </w:r>
      </w:del>
      <w:r w:rsidRPr="00876961">
        <w:rPr>
          <w:rFonts w:ascii="Times New Roman" w:hAnsi="Times New Roman" w:cs="Times New Roman"/>
          <w:sz w:val="20"/>
        </w:rPr>
        <w:t>.</w:t>
      </w:r>
    </w:p>
    <w:p w14:paraId="69C3494E" w14:textId="77777777" w:rsidR="00F04D37" w:rsidRPr="00D94EEA" w:rsidRDefault="00F04D37" w:rsidP="00BD3A7C">
      <w:pPr>
        <w:spacing w:after="0" w:line="240" w:lineRule="auto"/>
        <w:jc w:val="both"/>
        <w:rPr>
          <w:rFonts w:ascii="Times New Roman" w:hAnsi="Times New Roman" w:cs="Times New Roman"/>
          <w:sz w:val="20"/>
        </w:rPr>
      </w:pPr>
    </w:p>
    <w:p w14:paraId="69C3496B" w14:textId="77777777" w:rsidR="00C03E07" w:rsidRPr="00D94EEA" w:rsidRDefault="001F333D" w:rsidP="00BD3A7C">
      <w:pPr>
        <w:spacing w:after="0" w:line="240" w:lineRule="auto"/>
        <w:jc w:val="both"/>
        <w:rPr>
          <w:rFonts w:ascii="Times New Roman" w:hAnsi="Times New Roman" w:cs="Times New Roman"/>
          <w:b/>
          <w:bCs/>
          <w:sz w:val="20"/>
        </w:rPr>
      </w:pPr>
      <w:r w:rsidRPr="00D94EEA">
        <w:rPr>
          <w:rFonts w:ascii="Times New Roman" w:hAnsi="Times New Roman" w:cs="Times New Roman"/>
          <w:b/>
          <w:bCs/>
          <w:sz w:val="20"/>
        </w:rPr>
        <w:t>3 PROCEDURE</w:t>
      </w:r>
    </w:p>
    <w:p w14:paraId="69C3496C" w14:textId="77777777" w:rsidR="005B3B23" w:rsidRPr="00D94EEA" w:rsidRDefault="005B3B23" w:rsidP="00BD3A7C">
      <w:pPr>
        <w:spacing w:after="0" w:line="240" w:lineRule="auto"/>
        <w:jc w:val="both"/>
        <w:rPr>
          <w:rFonts w:ascii="Times New Roman" w:hAnsi="Times New Roman" w:cs="Times New Roman"/>
          <w:b/>
          <w:bCs/>
          <w:sz w:val="20"/>
        </w:rPr>
      </w:pPr>
    </w:p>
    <w:p w14:paraId="69C3496D" w14:textId="7B041F3E" w:rsidR="001F333D" w:rsidRPr="00D94EEA" w:rsidRDefault="001F333D" w:rsidP="00BD3A7C">
      <w:pPr>
        <w:spacing w:after="0" w:line="240" w:lineRule="auto"/>
        <w:jc w:val="both"/>
        <w:rPr>
          <w:rFonts w:ascii="Times New Roman" w:hAnsi="Times New Roman" w:cs="Times New Roman"/>
          <w:b/>
          <w:bCs/>
          <w:sz w:val="20"/>
        </w:rPr>
      </w:pPr>
      <w:r w:rsidRPr="00D94EEA">
        <w:rPr>
          <w:rFonts w:ascii="Times New Roman" w:hAnsi="Times New Roman" w:cs="Times New Roman"/>
          <w:b/>
          <w:bCs/>
          <w:sz w:val="20"/>
        </w:rPr>
        <w:t>3.1 Estimation of Rock Mass Rating (</w:t>
      </w:r>
      <m:oMath>
        <m:sSub>
          <m:sSubPr>
            <m:ctrlPr>
              <w:rPr>
                <w:rFonts w:ascii="Cambria Math" w:hAnsi="Cambria Math" w:cs="Times New Roman"/>
                <w:b/>
                <w:bCs/>
                <w:i/>
                <w:sz w:val="20"/>
              </w:rPr>
            </m:ctrlPr>
          </m:sSubPr>
          <m:e>
            <m:r>
              <m:rPr>
                <m:sty m:val="b"/>
              </m:rPr>
              <w:rPr>
                <w:rFonts w:ascii="Cambria Math" w:hAnsi="Cambria Math" w:cs="Times New Roman"/>
                <w:sz w:val="20"/>
              </w:rPr>
              <m:t>RMR</m:t>
            </m:r>
          </m:e>
          <m:sub>
            <m:r>
              <m:rPr>
                <m:sty m:val="b"/>
              </m:rPr>
              <w:rPr>
                <w:rFonts w:ascii="Cambria Math" w:hAnsi="Cambria Math" w:cs="Times New Roman"/>
                <w:sz w:val="20"/>
                <w:vertAlign w:val="subscript"/>
              </w:rPr>
              <m:t>basic</m:t>
            </m:r>
          </m:sub>
        </m:sSub>
      </m:oMath>
      <w:r w:rsidRPr="00D94EEA">
        <w:rPr>
          <w:rFonts w:ascii="Times New Roman" w:hAnsi="Times New Roman" w:cs="Times New Roman"/>
          <w:b/>
          <w:bCs/>
          <w:sz w:val="20"/>
        </w:rPr>
        <w:t>)</w:t>
      </w:r>
    </w:p>
    <w:p w14:paraId="69C3496E" w14:textId="77777777" w:rsidR="001F333D" w:rsidRPr="00D94EEA" w:rsidRDefault="001F333D" w:rsidP="00BD3A7C">
      <w:pPr>
        <w:spacing w:after="0" w:line="240" w:lineRule="auto"/>
        <w:jc w:val="both"/>
        <w:rPr>
          <w:rFonts w:ascii="Times New Roman" w:hAnsi="Times New Roman" w:cs="Times New Roman"/>
          <w:b/>
          <w:bCs/>
          <w:sz w:val="20"/>
        </w:rPr>
      </w:pPr>
    </w:p>
    <w:p w14:paraId="69C3496F" w14:textId="7581D670" w:rsidR="004D7584" w:rsidRPr="00D94EEA" w:rsidRDefault="001F333D" w:rsidP="00BD3A7C">
      <w:pPr>
        <w:spacing w:after="120" w:line="240" w:lineRule="auto"/>
        <w:jc w:val="both"/>
        <w:rPr>
          <w:rFonts w:ascii="Times New Roman" w:hAnsi="Times New Roman" w:cs="Times New Roman"/>
          <w:sz w:val="20"/>
        </w:rPr>
        <w:pPrChange w:id="64" w:author="Inno" w:date="2024-11-13T10:28:00Z" w16du:dateUtc="2024-11-13T04:58:00Z">
          <w:pPr>
            <w:spacing w:after="0" w:line="240" w:lineRule="auto"/>
            <w:jc w:val="both"/>
          </w:pPr>
        </w:pPrChange>
      </w:pPr>
      <w:r w:rsidRPr="00D94EEA">
        <w:rPr>
          <w:rFonts w:ascii="Times New Roman" w:hAnsi="Times New Roman" w:cs="Times New Roman"/>
          <w:sz w:val="20"/>
        </w:rPr>
        <w:t xml:space="preserve">The geomechanical properties of rock mass shall be evaluated by </w:t>
      </w:r>
      <w:r w:rsidR="00C63E1D" w:rsidRPr="00D94EEA">
        <w:rPr>
          <w:rFonts w:ascii="Times New Roman" w:eastAsiaTheme="minorEastAsia" w:hAnsi="Times New Roman" w:cs="Times New Roman"/>
          <w:sz w:val="20"/>
        </w:rPr>
        <w:t>RMR</w:t>
      </w:r>
      <w:r w:rsidRPr="00D94EEA">
        <w:rPr>
          <w:rFonts w:ascii="Times New Roman" w:eastAsiaTheme="minorEastAsia" w:hAnsi="Times New Roman" w:cs="Times New Roman"/>
          <w:sz w:val="20"/>
        </w:rPr>
        <w:t xml:space="preserve"> </w:t>
      </w:r>
      <w:r w:rsidRPr="00D94EEA">
        <w:rPr>
          <w:rFonts w:ascii="Times New Roman" w:hAnsi="Times New Roman" w:cs="Times New Roman"/>
          <w:sz w:val="20"/>
        </w:rPr>
        <w:t xml:space="preserve">system. </w:t>
      </w:r>
      <w:r w:rsidR="001F7CDD" w:rsidRPr="00D94EEA">
        <w:rPr>
          <w:rFonts w:ascii="Times New Roman" w:hAnsi="Times New Roman" w:cs="Times New Roman"/>
          <w:sz w:val="20"/>
        </w:rPr>
        <w:t xml:space="preserve"> </w:t>
      </w:r>
      <w:r w:rsidRPr="00D94EEA">
        <w:rPr>
          <w:rFonts w:ascii="Times New Roman" w:hAnsi="Times New Roman" w:cs="Times New Roman"/>
          <w:sz w:val="20"/>
        </w:rPr>
        <w:t xml:space="preserve">The </w:t>
      </w:r>
      <m:oMath>
        <m:sSub>
          <m:sSubPr>
            <m:ctrlPr>
              <w:rPr>
                <w:rFonts w:ascii="Cambria Math" w:hAnsi="Cambria Math" w:cs="Times New Roman"/>
                <w:bCs/>
                <w:i/>
                <w:sz w:val="20"/>
              </w:rPr>
            </m:ctrlPr>
          </m:sSubPr>
          <m:e>
            <m:r>
              <m:rPr>
                <m:sty m:val="p"/>
              </m:rPr>
              <w:rPr>
                <w:rFonts w:ascii="Cambria Math" w:hAnsi="Cambria Math" w:cs="Times New Roman"/>
                <w:sz w:val="20"/>
              </w:rPr>
              <m:t>RMR</m:t>
            </m:r>
          </m:e>
          <m:sub>
            <m:r>
              <m:rPr>
                <m:sty m:val="p"/>
              </m:rPr>
              <w:rPr>
                <w:rFonts w:ascii="Cambria Math" w:hAnsi="Cambria Math" w:cs="Times New Roman"/>
                <w:sz w:val="20"/>
                <w:vertAlign w:val="subscript"/>
              </w:rPr>
              <m:t>basic</m:t>
            </m:r>
          </m:sub>
        </m:sSub>
      </m:oMath>
      <w:r w:rsidRPr="00D94EEA">
        <w:rPr>
          <w:rFonts w:ascii="Times New Roman" w:hAnsi="Times New Roman" w:cs="Times New Roman"/>
          <w:sz w:val="20"/>
        </w:rPr>
        <w:t xml:space="preserve"> shall be determined by adding the rating values for the following five parameters as given in Table 1. </w:t>
      </w:r>
      <w:r w:rsidR="00C63E1D" w:rsidRPr="00D94EEA">
        <w:rPr>
          <w:rFonts w:ascii="Times New Roman" w:hAnsi="Times New Roman" w:cs="Times New Roman"/>
          <w:sz w:val="20"/>
        </w:rPr>
        <w:t xml:space="preserve"> </w:t>
      </w:r>
      <w:r w:rsidRPr="00D94EEA">
        <w:rPr>
          <w:rFonts w:ascii="Times New Roman" w:hAnsi="Times New Roman" w:cs="Times New Roman"/>
          <w:sz w:val="20"/>
        </w:rPr>
        <w:t>The procedure has been elaborated in detail in</w:t>
      </w:r>
      <w:r w:rsidR="00D0068C">
        <w:rPr>
          <w:rFonts w:ascii="Times New Roman" w:hAnsi="Times New Roman" w:cs="Times New Roman"/>
          <w:sz w:val="20"/>
        </w:rPr>
        <w:t xml:space="preserve"> </w:t>
      </w:r>
      <w:r w:rsidRPr="00D94EEA">
        <w:rPr>
          <w:rFonts w:ascii="Times New Roman" w:hAnsi="Times New Roman" w:cs="Times New Roman"/>
          <w:sz w:val="20"/>
        </w:rPr>
        <w:t>IS 13365 (Part 1</w:t>
      </w:r>
      <w:del w:id="65" w:author="Inno" w:date="2024-11-13T10:28:00Z" w16du:dateUtc="2024-11-13T04:58:00Z">
        <w:r w:rsidRPr="00D94EEA" w:rsidDel="00391A69">
          <w:rPr>
            <w:rFonts w:ascii="Times New Roman" w:hAnsi="Times New Roman" w:cs="Times New Roman"/>
            <w:sz w:val="20"/>
          </w:rPr>
          <w:delText>).</w:delText>
        </w:r>
      </w:del>
      <w:ins w:id="66" w:author="Inno" w:date="2024-11-13T10:28:00Z" w16du:dateUtc="2024-11-13T04:58:00Z">
        <w:r w:rsidR="00391A69" w:rsidRPr="00D94EEA">
          <w:rPr>
            <w:rFonts w:ascii="Times New Roman" w:hAnsi="Times New Roman" w:cs="Times New Roman"/>
            <w:sz w:val="20"/>
          </w:rPr>
          <w:t>)</w:t>
        </w:r>
        <w:r w:rsidR="00391A69">
          <w:rPr>
            <w:rFonts w:ascii="Times New Roman" w:hAnsi="Times New Roman" w:cs="Times New Roman"/>
            <w:sz w:val="20"/>
          </w:rPr>
          <w:t>:</w:t>
        </w:r>
      </w:ins>
    </w:p>
    <w:p w14:paraId="69C34970" w14:textId="7CF85595" w:rsidR="001F333D" w:rsidRPr="00D94EEA" w:rsidDel="00391A69" w:rsidRDefault="001F333D" w:rsidP="00BD3A7C">
      <w:pPr>
        <w:spacing w:after="120" w:line="240" w:lineRule="auto"/>
        <w:jc w:val="both"/>
        <w:rPr>
          <w:del w:id="67" w:author="Inno" w:date="2024-11-13T10:28:00Z" w16du:dateUtc="2024-11-13T04:58:00Z"/>
          <w:rFonts w:ascii="Times New Roman" w:hAnsi="Times New Roman" w:cs="Times New Roman"/>
          <w:sz w:val="20"/>
        </w:rPr>
        <w:pPrChange w:id="68" w:author="Inno" w:date="2024-11-13T10:28:00Z" w16du:dateUtc="2024-11-13T04:58:00Z">
          <w:pPr>
            <w:spacing w:after="0" w:line="240" w:lineRule="auto"/>
            <w:jc w:val="both"/>
          </w:pPr>
        </w:pPrChange>
      </w:pPr>
    </w:p>
    <w:p w14:paraId="69C34971" w14:textId="646CB4D1" w:rsidR="001F333D" w:rsidRPr="00D94EEA" w:rsidRDefault="001F333D" w:rsidP="00BD3A7C">
      <w:pPr>
        <w:pStyle w:val="ListParagraph"/>
        <w:numPr>
          <w:ilvl w:val="0"/>
          <w:numId w:val="1"/>
        </w:numPr>
        <w:spacing w:after="120" w:line="240" w:lineRule="auto"/>
        <w:ind w:left="720"/>
        <w:contextualSpacing w:val="0"/>
        <w:jc w:val="both"/>
        <w:rPr>
          <w:rFonts w:ascii="Times New Roman" w:hAnsi="Times New Roman" w:cs="Times New Roman"/>
          <w:sz w:val="20"/>
        </w:rPr>
        <w:pPrChange w:id="69" w:author="Inno" w:date="2024-11-13T10:28:00Z" w16du:dateUtc="2024-11-13T04:58:00Z">
          <w:pPr>
            <w:pStyle w:val="ListParagraph"/>
            <w:numPr>
              <w:numId w:val="1"/>
            </w:numPr>
            <w:spacing w:after="0" w:line="240" w:lineRule="auto"/>
            <w:ind w:hanging="360"/>
            <w:jc w:val="both"/>
          </w:pPr>
        </w:pPrChange>
      </w:pPr>
      <w:r w:rsidRPr="00D94EEA">
        <w:rPr>
          <w:rFonts w:ascii="Times New Roman" w:hAnsi="Times New Roman" w:cs="Times New Roman"/>
          <w:sz w:val="20"/>
        </w:rPr>
        <w:t>Uniaxial compressive strength of intact material (</w:t>
      </w:r>
      <w:r w:rsidRPr="00D94EEA">
        <w:rPr>
          <w:rFonts w:ascii="Times New Roman" w:hAnsi="Times New Roman" w:cs="Times New Roman"/>
          <w:i/>
          <w:iCs/>
          <w:sz w:val="20"/>
        </w:rPr>
        <w:t>see</w:t>
      </w:r>
      <w:r w:rsidRPr="00D94EEA">
        <w:rPr>
          <w:rFonts w:ascii="Times New Roman" w:hAnsi="Times New Roman" w:cs="Times New Roman"/>
          <w:sz w:val="20"/>
        </w:rPr>
        <w:t xml:space="preserve"> IS</w:t>
      </w:r>
      <w:r w:rsidR="00291D12" w:rsidRPr="00D94EEA">
        <w:rPr>
          <w:rFonts w:ascii="Times New Roman" w:hAnsi="Times New Roman" w:cs="Times New Roman"/>
          <w:sz w:val="20"/>
        </w:rPr>
        <w:t xml:space="preserve"> 8764</w:t>
      </w:r>
      <w:del w:id="70" w:author="Inno" w:date="2024-11-13T10:28:00Z" w16du:dateUtc="2024-11-13T04:58:00Z">
        <w:r w:rsidR="00291D12" w:rsidRPr="00D94EEA" w:rsidDel="004B1B4F">
          <w:rPr>
            <w:rFonts w:ascii="Times New Roman" w:hAnsi="Times New Roman" w:cs="Times New Roman"/>
            <w:sz w:val="20"/>
          </w:rPr>
          <w:delText>)</w:delText>
        </w:r>
        <w:r w:rsidR="00BA652C" w:rsidRPr="00D94EEA" w:rsidDel="004B1B4F">
          <w:rPr>
            <w:rFonts w:ascii="Times New Roman" w:hAnsi="Times New Roman" w:cs="Times New Roman"/>
            <w:sz w:val="20"/>
          </w:rPr>
          <w:delText>,</w:delText>
        </w:r>
      </w:del>
      <w:ins w:id="71" w:author="Inno" w:date="2024-11-13T10:28:00Z" w16du:dateUtc="2024-11-13T04:58:00Z">
        <w:r w:rsidR="004B1B4F" w:rsidRPr="00D94EEA">
          <w:rPr>
            <w:rFonts w:ascii="Times New Roman" w:hAnsi="Times New Roman" w:cs="Times New Roman"/>
            <w:sz w:val="20"/>
          </w:rPr>
          <w:t>)</w:t>
        </w:r>
        <w:r w:rsidR="004B1B4F">
          <w:rPr>
            <w:rFonts w:ascii="Times New Roman" w:hAnsi="Times New Roman" w:cs="Times New Roman"/>
            <w:sz w:val="20"/>
          </w:rPr>
          <w:t>;</w:t>
        </w:r>
      </w:ins>
    </w:p>
    <w:p w14:paraId="69C34973" w14:textId="71CC4929" w:rsidR="00291D12" w:rsidRPr="00D94EEA" w:rsidRDefault="00291D12" w:rsidP="00BD3A7C">
      <w:pPr>
        <w:pStyle w:val="ListParagraph"/>
        <w:numPr>
          <w:ilvl w:val="0"/>
          <w:numId w:val="1"/>
        </w:numPr>
        <w:spacing w:after="120" w:line="240" w:lineRule="auto"/>
        <w:ind w:left="720"/>
        <w:contextualSpacing w:val="0"/>
        <w:jc w:val="both"/>
        <w:rPr>
          <w:rFonts w:ascii="Times New Roman" w:hAnsi="Times New Roman" w:cs="Times New Roman"/>
          <w:sz w:val="20"/>
        </w:rPr>
        <w:pPrChange w:id="72" w:author="Inno" w:date="2024-11-13T10:28:00Z" w16du:dateUtc="2024-11-13T04:58:00Z">
          <w:pPr>
            <w:pStyle w:val="ListParagraph"/>
            <w:numPr>
              <w:numId w:val="1"/>
            </w:numPr>
            <w:spacing w:after="0" w:line="240" w:lineRule="auto"/>
            <w:ind w:hanging="360"/>
            <w:jc w:val="both"/>
          </w:pPr>
        </w:pPrChange>
      </w:pPr>
      <w:r w:rsidRPr="00D94EEA">
        <w:rPr>
          <w:rFonts w:ascii="Times New Roman" w:hAnsi="Times New Roman" w:cs="Times New Roman"/>
          <w:sz w:val="20"/>
        </w:rPr>
        <w:t>Spacing of discontinuities (</w:t>
      </w:r>
      <w:r w:rsidRPr="00D94EEA">
        <w:rPr>
          <w:rFonts w:ascii="Times New Roman" w:hAnsi="Times New Roman" w:cs="Times New Roman"/>
          <w:i/>
          <w:iCs/>
          <w:sz w:val="20"/>
        </w:rPr>
        <w:t>see</w:t>
      </w:r>
      <w:r w:rsidRPr="00D94EEA">
        <w:rPr>
          <w:rFonts w:ascii="Times New Roman" w:hAnsi="Times New Roman" w:cs="Times New Roman"/>
          <w:sz w:val="20"/>
        </w:rPr>
        <w:t xml:space="preserve"> IS 11315 (Part 2</w:t>
      </w:r>
      <w:del w:id="73" w:author="Inno" w:date="2024-11-13T10:28:00Z" w16du:dateUtc="2024-11-13T04:58:00Z">
        <w:r w:rsidRPr="00D94EEA" w:rsidDel="004B1B4F">
          <w:rPr>
            <w:rFonts w:ascii="Times New Roman" w:hAnsi="Times New Roman" w:cs="Times New Roman"/>
            <w:sz w:val="20"/>
          </w:rPr>
          <w:delText>)]</w:delText>
        </w:r>
        <w:r w:rsidR="00BA652C" w:rsidRPr="00D94EEA" w:rsidDel="004B1B4F">
          <w:rPr>
            <w:rFonts w:ascii="Times New Roman" w:hAnsi="Times New Roman" w:cs="Times New Roman"/>
            <w:sz w:val="20"/>
          </w:rPr>
          <w:delText>,</w:delText>
        </w:r>
      </w:del>
      <w:ins w:id="74" w:author="Inno" w:date="2024-11-13T10:28:00Z" w16du:dateUtc="2024-11-13T04:58:00Z">
        <w:r w:rsidR="004B1B4F" w:rsidRPr="00D94EEA">
          <w:rPr>
            <w:rFonts w:ascii="Times New Roman" w:hAnsi="Times New Roman" w:cs="Times New Roman"/>
            <w:sz w:val="20"/>
          </w:rPr>
          <w:t>)]</w:t>
        </w:r>
        <w:r w:rsidR="004B1B4F">
          <w:rPr>
            <w:rFonts w:ascii="Times New Roman" w:hAnsi="Times New Roman" w:cs="Times New Roman"/>
            <w:sz w:val="20"/>
          </w:rPr>
          <w:t>;</w:t>
        </w:r>
      </w:ins>
    </w:p>
    <w:p w14:paraId="69C34974" w14:textId="21F842D4" w:rsidR="00291D12" w:rsidRPr="00D94EEA" w:rsidRDefault="00291D12" w:rsidP="00BD3A7C">
      <w:pPr>
        <w:pStyle w:val="ListParagraph"/>
        <w:numPr>
          <w:ilvl w:val="0"/>
          <w:numId w:val="1"/>
        </w:numPr>
        <w:spacing w:after="120" w:line="240" w:lineRule="auto"/>
        <w:ind w:left="720"/>
        <w:contextualSpacing w:val="0"/>
        <w:jc w:val="both"/>
        <w:rPr>
          <w:rFonts w:ascii="Times New Roman" w:hAnsi="Times New Roman" w:cs="Times New Roman"/>
          <w:sz w:val="20"/>
        </w:rPr>
        <w:pPrChange w:id="75" w:author="Inno" w:date="2024-11-13T10:28:00Z" w16du:dateUtc="2024-11-13T04:58:00Z">
          <w:pPr>
            <w:pStyle w:val="ListParagraph"/>
            <w:numPr>
              <w:numId w:val="1"/>
            </w:numPr>
            <w:spacing w:after="0" w:line="240" w:lineRule="auto"/>
            <w:ind w:hanging="360"/>
            <w:jc w:val="both"/>
          </w:pPr>
        </w:pPrChange>
      </w:pPr>
      <w:r w:rsidRPr="00D94EEA">
        <w:rPr>
          <w:rFonts w:ascii="Times New Roman" w:hAnsi="Times New Roman" w:cs="Times New Roman"/>
          <w:sz w:val="20"/>
        </w:rPr>
        <w:t>Condition of discontinuities (</w:t>
      </w:r>
      <w:r w:rsidRPr="00D94EEA">
        <w:rPr>
          <w:rFonts w:ascii="Times New Roman" w:hAnsi="Times New Roman" w:cs="Times New Roman"/>
          <w:i/>
          <w:iCs/>
          <w:sz w:val="20"/>
        </w:rPr>
        <w:t>see</w:t>
      </w:r>
      <w:r w:rsidRPr="00D94EEA">
        <w:rPr>
          <w:rFonts w:ascii="Times New Roman" w:hAnsi="Times New Roman" w:cs="Times New Roman"/>
          <w:sz w:val="20"/>
        </w:rPr>
        <w:t xml:space="preserve"> IS 11315 (Part 4</w:t>
      </w:r>
      <w:del w:id="76" w:author="Inno" w:date="2024-11-13T10:28:00Z" w16du:dateUtc="2024-11-13T04:58:00Z">
        <w:r w:rsidRPr="00D94EEA" w:rsidDel="004B1B4F">
          <w:rPr>
            <w:rFonts w:ascii="Times New Roman" w:hAnsi="Times New Roman" w:cs="Times New Roman"/>
            <w:sz w:val="20"/>
          </w:rPr>
          <w:delText>)</w:delText>
        </w:r>
        <w:r w:rsidR="00BA652C" w:rsidRPr="00D94EEA" w:rsidDel="004B1B4F">
          <w:rPr>
            <w:rFonts w:ascii="Times New Roman" w:hAnsi="Times New Roman" w:cs="Times New Roman"/>
            <w:sz w:val="20"/>
          </w:rPr>
          <w:delText>],</w:delText>
        </w:r>
      </w:del>
      <w:ins w:id="77" w:author="Inno" w:date="2024-11-13T10:28:00Z" w16du:dateUtc="2024-11-13T04:58:00Z">
        <w:r w:rsidR="004B1B4F" w:rsidRPr="00D94EEA">
          <w:rPr>
            <w:rFonts w:ascii="Times New Roman" w:hAnsi="Times New Roman" w:cs="Times New Roman"/>
            <w:sz w:val="20"/>
          </w:rPr>
          <w:t>)]</w:t>
        </w:r>
        <w:r w:rsidR="004B1B4F">
          <w:rPr>
            <w:rFonts w:ascii="Times New Roman" w:hAnsi="Times New Roman" w:cs="Times New Roman"/>
            <w:sz w:val="20"/>
          </w:rPr>
          <w:t>;</w:t>
        </w:r>
      </w:ins>
    </w:p>
    <w:p w14:paraId="69C34975" w14:textId="3879817B" w:rsidR="00291D12" w:rsidRPr="00D94EEA" w:rsidRDefault="00291D12" w:rsidP="00BD3A7C">
      <w:pPr>
        <w:pStyle w:val="ListParagraph"/>
        <w:numPr>
          <w:ilvl w:val="0"/>
          <w:numId w:val="1"/>
        </w:numPr>
        <w:spacing w:after="120" w:line="240" w:lineRule="auto"/>
        <w:ind w:left="720"/>
        <w:contextualSpacing w:val="0"/>
        <w:jc w:val="both"/>
        <w:rPr>
          <w:rFonts w:ascii="Times New Roman" w:hAnsi="Times New Roman" w:cs="Times New Roman"/>
          <w:sz w:val="20"/>
        </w:rPr>
        <w:pPrChange w:id="78" w:author="Inno" w:date="2024-11-13T10:28:00Z" w16du:dateUtc="2024-11-13T04:58:00Z">
          <w:pPr>
            <w:pStyle w:val="ListParagraph"/>
            <w:numPr>
              <w:numId w:val="1"/>
            </w:numPr>
            <w:spacing w:after="0" w:line="240" w:lineRule="auto"/>
            <w:ind w:hanging="360"/>
            <w:jc w:val="both"/>
          </w:pPr>
        </w:pPrChange>
      </w:pPr>
      <w:r w:rsidRPr="00D94EEA">
        <w:rPr>
          <w:rFonts w:ascii="Times New Roman" w:hAnsi="Times New Roman" w:cs="Times New Roman"/>
          <w:sz w:val="20"/>
        </w:rPr>
        <w:t>Ground water conditions (</w:t>
      </w:r>
      <w:r w:rsidRPr="00D94EEA">
        <w:rPr>
          <w:rFonts w:ascii="Times New Roman" w:hAnsi="Times New Roman" w:cs="Times New Roman"/>
          <w:i/>
          <w:sz w:val="20"/>
        </w:rPr>
        <w:t>see</w:t>
      </w:r>
      <w:r w:rsidRPr="00D94EEA">
        <w:rPr>
          <w:rFonts w:ascii="Times New Roman" w:hAnsi="Times New Roman" w:cs="Times New Roman"/>
          <w:sz w:val="20"/>
        </w:rPr>
        <w:t xml:space="preserve"> IS 11315 (Part 8</w:t>
      </w:r>
      <w:del w:id="79" w:author="Inno" w:date="2024-11-13T10:28:00Z" w16du:dateUtc="2024-11-13T04:58:00Z">
        <w:r w:rsidRPr="00D94EEA" w:rsidDel="004B1B4F">
          <w:rPr>
            <w:rFonts w:ascii="Times New Roman" w:hAnsi="Times New Roman" w:cs="Times New Roman"/>
            <w:sz w:val="20"/>
          </w:rPr>
          <w:delText>)</w:delText>
        </w:r>
        <w:r w:rsidR="00BA652C" w:rsidRPr="00D94EEA" w:rsidDel="004B1B4F">
          <w:rPr>
            <w:rFonts w:ascii="Times New Roman" w:hAnsi="Times New Roman" w:cs="Times New Roman"/>
            <w:sz w:val="20"/>
          </w:rPr>
          <w:delText xml:space="preserve">], </w:delText>
        </w:r>
      </w:del>
      <w:ins w:id="80" w:author="Inno" w:date="2024-11-13T10:28:00Z" w16du:dateUtc="2024-11-13T04:58:00Z">
        <w:r w:rsidR="004B1B4F" w:rsidRPr="00D94EEA">
          <w:rPr>
            <w:rFonts w:ascii="Times New Roman" w:hAnsi="Times New Roman" w:cs="Times New Roman"/>
            <w:sz w:val="20"/>
          </w:rPr>
          <w:t>)]</w:t>
        </w:r>
        <w:r w:rsidR="004B1B4F">
          <w:rPr>
            <w:rFonts w:ascii="Times New Roman" w:hAnsi="Times New Roman" w:cs="Times New Roman"/>
            <w:sz w:val="20"/>
          </w:rPr>
          <w:t>;</w:t>
        </w:r>
        <w:r w:rsidR="004B1B4F" w:rsidRPr="00D94EEA">
          <w:rPr>
            <w:rFonts w:ascii="Times New Roman" w:hAnsi="Times New Roman" w:cs="Times New Roman"/>
            <w:sz w:val="20"/>
          </w:rPr>
          <w:t xml:space="preserve"> </w:t>
        </w:r>
      </w:ins>
      <w:r w:rsidR="00BA652C" w:rsidRPr="00D94EEA">
        <w:rPr>
          <w:rFonts w:ascii="Times New Roman" w:hAnsi="Times New Roman" w:cs="Times New Roman"/>
          <w:sz w:val="20"/>
        </w:rPr>
        <w:t>and</w:t>
      </w:r>
    </w:p>
    <w:p w14:paraId="3C5C3963" w14:textId="066A4588" w:rsidR="00BA652C" w:rsidRPr="00D94EEA" w:rsidRDefault="00BA652C" w:rsidP="00BD3A7C">
      <w:pPr>
        <w:pStyle w:val="ListParagraph"/>
        <w:numPr>
          <w:ilvl w:val="0"/>
          <w:numId w:val="1"/>
        </w:numPr>
        <w:spacing w:after="0" w:line="240" w:lineRule="auto"/>
        <w:ind w:left="720"/>
        <w:jc w:val="both"/>
        <w:rPr>
          <w:rFonts w:ascii="Times New Roman" w:hAnsi="Times New Roman" w:cs="Times New Roman"/>
          <w:sz w:val="20"/>
        </w:rPr>
      </w:pPr>
      <w:r w:rsidRPr="00D94EEA">
        <w:rPr>
          <w:rFonts w:ascii="Times New Roman" w:hAnsi="Times New Roman" w:cs="Times New Roman"/>
          <w:sz w:val="20"/>
        </w:rPr>
        <w:t>Rock quality designation (</w:t>
      </w:r>
      <w:r w:rsidR="00C63E1D" w:rsidRPr="00D94EEA">
        <w:rPr>
          <w:rFonts w:ascii="Times New Roman" w:eastAsiaTheme="minorEastAsia" w:hAnsi="Times New Roman" w:cs="Times New Roman"/>
          <w:sz w:val="20"/>
        </w:rPr>
        <w:t>RQD</w:t>
      </w:r>
      <w:r w:rsidRPr="00D94EEA">
        <w:rPr>
          <w:rFonts w:ascii="Times New Roman" w:hAnsi="Times New Roman" w:cs="Times New Roman"/>
          <w:sz w:val="20"/>
        </w:rPr>
        <w:t>) (</w:t>
      </w:r>
      <w:r w:rsidRPr="00D94EEA">
        <w:rPr>
          <w:rFonts w:ascii="Times New Roman" w:hAnsi="Times New Roman" w:cs="Times New Roman"/>
          <w:i/>
          <w:iCs/>
          <w:sz w:val="20"/>
        </w:rPr>
        <w:t>see</w:t>
      </w:r>
      <w:r w:rsidRPr="00D94EEA">
        <w:rPr>
          <w:rFonts w:ascii="Times New Roman" w:hAnsi="Times New Roman" w:cs="Times New Roman"/>
          <w:sz w:val="20"/>
        </w:rPr>
        <w:t xml:space="preserve"> IS 11315 (Part 11)].</w:t>
      </w:r>
    </w:p>
    <w:p w14:paraId="6224E46E" w14:textId="77777777" w:rsidR="00BA652C" w:rsidRPr="00D94EEA" w:rsidRDefault="00BA652C" w:rsidP="00BD3A7C">
      <w:pPr>
        <w:spacing w:after="0" w:line="240" w:lineRule="auto"/>
        <w:ind w:left="720"/>
        <w:jc w:val="both"/>
        <w:rPr>
          <w:rFonts w:ascii="Times New Roman" w:hAnsi="Times New Roman" w:cs="Times New Roman"/>
          <w:sz w:val="20"/>
        </w:rPr>
      </w:pPr>
    </w:p>
    <w:p w14:paraId="69C34977" w14:textId="06AE9866" w:rsidR="00291D12" w:rsidRPr="00D94EEA" w:rsidRDefault="00291D12" w:rsidP="00BD3A7C">
      <w:pPr>
        <w:spacing w:after="0" w:line="240" w:lineRule="auto"/>
        <w:jc w:val="both"/>
        <w:rPr>
          <w:rFonts w:ascii="Times New Roman" w:hAnsi="Times New Roman" w:cs="Times New Roman"/>
          <w:b/>
          <w:bCs/>
          <w:sz w:val="20"/>
        </w:rPr>
      </w:pPr>
      <w:r w:rsidRPr="00D94EEA">
        <w:rPr>
          <w:rFonts w:ascii="Times New Roman" w:hAnsi="Times New Roman" w:cs="Times New Roman"/>
          <w:b/>
          <w:bCs/>
          <w:sz w:val="20"/>
        </w:rPr>
        <w:t xml:space="preserve">3.2 Determination of Failure Modes </w:t>
      </w:r>
      <w:r w:rsidR="006E2858" w:rsidRPr="00D94EEA">
        <w:rPr>
          <w:rFonts w:ascii="Times New Roman" w:hAnsi="Times New Roman" w:cs="Times New Roman"/>
          <w:b/>
          <w:bCs/>
          <w:sz w:val="20"/>
        </w:rPr>
        <w:t>i</w:t>
      </w:r>
      <w:r w:rsidRPr="00D94EEA">
        <w:rPr>
          <w:rFonts w:ascii="Times New Roman" w:hAnsi="Times New Roman" w:cs="Times New Roman"/>
          <w:b/>
          <w:bCs/>
          <w:sz w:val="20"/>
        </w:rPr>
        <w:t>n Rock Slopes</w:t>
      </w:r>
    </w:p>
    <w:p w14:paraId="69C34978" w14:textId="77777777" w:rsidR="006E2858" w:rsidRPr="00D94EEA" w:rsidRDefault="006E2858" w:rsidP="00BD3A7C">
      <w:pPr>
        <w:spacing w:after="0" w:line="240" w:lineRule="auto"/>
        <w:jc w:val="both"/>
        <w:rPr>
          <w:rFonts w:ascii="Times New Roman" w:hAnsi="Times New Roman" w:cs="Times New Roman"/>
          <w:b/>
          <w:bCs/>
          <w:sz w:val="20"/>
        </w:rPr>
      </w:pPr>
    </w:p>
    <w:p w14:paraId="69C34979" w14:textId="4F89ED00" w:rsidR="006E2858" w:rsidRPr="00D94EEA" w:rsidRDefault="006E2858" w:rsidP="00BD3A7C">
      <w:pPr>
        <w:spacing w:after="0" w:line="240" w:lineRule="auto"/>
        <w:jc w:val="both"/>
        <w:rPr>
          <w:rFonts w:ascii="Times New Roman" w:hAnsi="Times New Roman" w:cs="Times New Roman"/>
          <w:sz w:val="20"/>
        </w:rPr>
      </w:pPr>
      <w:r w:rsidRPr="00D94EEA">
        <w:rPr>
          <w:rFonts w:ascii="Times New Roman" w:hAnsi="Times New Roman" w:cs="Times New Roman"/>
          <w:sz w:val="20"/>
        </w:rPr>
        <w:t xml:space="preserve">The slope failures in rock mass are governed by geological discontinuities and movement occurs along surfaces formed by one or several sets of geological discontinuities. </w:t>
      </w:r>
      <w:r w:rsidR="00C45133" w:rsidRPr="00D94EEA">
        <w:rPr>
          <w:rFonts w:ascii="Times New Roman" w:hAnsi="Times New Roman" w:cs="Times New Roman"/>
          <w:sz w:val="20"/>
        </w:rPr>
        <w:t xml:space="preserve"> </w:t>
      </w:r>
      <w:r w:rsidRPr="00D94EEA">
        <w:rPr>
          <w:rFonts w:ascii="Times New Roman" w:hAnsi="Times New Roman" w:cs="Times New Roman"/>
          <w:sz w:val="20"/>
        </w:rPr>
        <w:t xml:space="preserve">Basic modes of failures are given in IS 11315 </w:t>
      </w:r>
      <w:r w:rsidR="00D0068C">
        <w:rPr>
          <w:rFonts w:ascii="Times New Roman" w:hAnsi="Times New Roman" w:cs="Times New Roman"/>
          <w:sz w:val="20"/>
        </w:rPr>
        <w:t xml:space="preserve">             </w:t>
      </w:r>
      <w:r w:rsidRPr="00D94EEA">
        <w:rPr>
          <w:rFonts w:ascii="Times New Roman" w:hAnsi="Times New Roman" w:cs="Times New Roman"/>
          <w:sz w:val="20"/>
        </w:rPr>
        <w:t>(Part 1) and summarised below.</w:t>
      </w:r>
    </w:p>
    <w:p w14:paraId="66F4A7C3" w14:textId="77777777" w:rsidR="006E2858" w:rsidRPr="00D94EEA" w:rsidRDefault="006E2858" w:rsidP="00BD3A7C">
      <w:pPr>
        <w:spacing w:after="0" w:line="240" w:lineRule="auto"/>
        <w:jc w:val="both"/>
        <w:rPr>
          <w:rFonts w:ascii="Times New Roman" w:hAnsi="Times New Roman" w:cs="Times New Roman"/>
          <w:sz w:val="20"/>
        </w:rPr>
      </w:pPr>
    </w:p>
    <w:p w14:paraId="69C3497B" w14:textId="77777777" w:rsidR="006E2858" w:rsidRPr="00D94EEA" w:rsidRDefault="006E2858" w:rsidP="00BD3A7C">
      <w:pPr>
        <w:spacing w:after="0" w:line="240" w:lineRule="auto"/>
        <w:jc w:val="both"/>
        <w:rPr>
          <w:rFonts w:ascii="Times New Roman" w:hAnsi="Times New Roman" w:cs="Times New Roman"/>
          <w:sz w:val="20"/>
        </w:rPr>
      </w:pPr>
      <w:r w:rsidRPr="00D94EEA">
        <w:rPr>
          <w:rFonts w:ascii="Times New Roman" w:hAnsi="Times New Roman" w:cs="Times New Roman"/>
          <w:b/>
          <w:bCs/>
          <w:sz w:val="20"/>
        </w:rPr>
        <w:t>3.2.1</w:t>
      </w:r>
      <w:r w:rsidRPr="00D94EEA">
        <w:rPr>
          <w:rFonts w:ascii="Times New Roman" w:hAnsi="Times New Roman" w:cs="Times New Roman"/>
          <w:sz w:val="20"/>
        </w:rPr>
        <w:t xml:space="preserve"> </w:t>
      </w:r>
      <w:r w:rsidRPr="00D94EEA">
        <w:rPr>
          <w:rFonts w:ascii="Times New Roman" w:hAnsi="Times New Roman" w:cs="Times New Roman"/>
          <w:i/>
          <w:iCs/>
          <w:sz w:val="20"/>
        </w:rPr>
        <w:t xml:space="preserve">Plane Failure </w:t>
      </w:r>
      <w:r w:rsidRPr="004459CE">
        <w:rPr>
          <w:rFonts w:ascii="Times New Roman" w:hAnsi="Times New Roman" w:cs="Times New Roman"/>
          <w:sz w:val="20"/>
          <w:rPrChange w:id="81" w:author="Inno" w:date="2024-11-13T10:59:00Z" w16du:dateUtc="2024-11-13T05:29:00Z">
            <w:rPr>
              <w:rFonts w:ascii="Times New Roman" w:hAnsi="Times New Roman" w:cs="Times New Roman"/>
              <w:i/>
              <w:iCs/>
              <w:sz w:val="20"/>
            </w:rPr>
          </w:rPrChange>
        </w:rPr>
        <w:t>(</w:t>
      </w:r>
      <w:r w:rsidRPr="00D94EEA">
        <w:rPr>
          <w:rFonts w:ascii="Times New Roman" w:hAnsi="Times New Roman" w:cs="Times New Roman"/>
          <w:i/>
          <w:iCs/>
          <w:sz w:val="20"/>
        </w:rPr>
        <w:t>Plain Wedge Slide</w:t>
      </w:r>
      <w:r w:rsidRPr="004459CE">
        <w:rPr>
          <w:rFonts w:ascii="Times New Roman" w:hAnsi="Times New Roman" w:cs="Times New Roman"/>
          <w:sz w:val="20"/>
          <w:rPrChange w:id="82" w:author="Inno" w:date="2024-11-13T10:59:00Z" w16du:dateUtc="2024-11-13T05:29:00Z">
            <w:rPr>
              <w:rFonts w:ascii="Times New Roman" w:hAnsi="Times New Roman" w:cs="Times New Roman"/>
              <w:i/>
              <w:iCs/>
              <w:sz w:val="20"/>
            </w:rPr>
          </w:rPrChange>
        </w:rPr>
        <w:t>)</w:t>
      </w:r>
    </w:p>
    <w:p w14:paraId="69C3497C" w14:textId="77777777" w:rsidR="006E2858" w:rsidRPr="00D94EEA" w:rsidRDefault="006E2858" w:rsidP="00BD3A7C">
      <w:pPr>
        <w:spacing w:after="0" w:line="240" w:lineRule="auto"/>
        <w:jc w:val="both"/>
        <w:rPr>
          <w:rFonts w:ascii="Times New Roman" w:hAnsi="Times New Roman" w:cs="Times New Roman"/>
          <w:sz w:val="20"/>
        </w:rPr>
      </w:pPr>
    </w:p>
    <w:p w14:paraId="69C3497D" w14:textId="113F7E5B" w:rsidR="006E2858" w:rsidRPr="00D94EEA" w:rsidRDefault="006E2858" w:rsidP="00BD3A7C">
      <w:pPr>
        <w:spacing w:after="0" w:line="240" w:lineRule="auto"/>
        <w:jc w:val="both"/>
        <w:rPr>
          <w:rFonts w:ascii="Times New Roman" w:hAnsi="Times New Roman" w:cs="Times New Roman"/>
          <w:sz w:val="20"/>
        </w:rPr>
      </w:pPr>
      <w:r w:rsidRPr="00D94EEA">
        <w:rPr>
          <w:rFonts w:ascii="Times New Roman" w:hAnsi="Times New Roman" w:cs="Times New Roman"/>
          <w:sz w:val="20"/>
        </w:rPr>
        <w:t xml:space="preserve">Plane failure takes place along continuous joints dipping towards the slope or valley with strike nearly parallel to the slope face [Fig. 1(a)]. </w:t>
      </w:r>
      <w:r w:rsidR="00203401" w:rsidRPr="00D94EEA">
        <w:rPr>
          <w:rFonts w:ascii="Times New Roman" w:hAnsi="Times New Roman" w:cs="Times New Roman"/>
          <w:sz w:val="20"/>
        </w:rPr>
        <w:t xml:space="preserve"> </w:t>
      </w:r>
      <w:r w:rsidRPr="00D94EEA">
        <w:rPr>
          <w:rFonts w:ascii="Times New Roman" w:hAnsi="Times New Roman" w:cs="Times New Roman"/>
          <w:sz w:val="20"/>
        </w:rPr>
        <w:t>The instability conditions occur if critical joint dips less than slope, and the mobilised shear strength along the joint is not enough for stability.</w:t>
      </w:r>
    </w:p>
    <w:p w14:paraId="69C3497E" w14:textId="77777777" w:rsidR="006E2858" w:rsidRPr="00D94EEA" w:rsidRDefault="006E2858" w:rsidP="00BD3A7C">
      <w:pPr>
        <w:spacing w:after="0" w:line="240" w:lineRule="auto"/>
        <w:jc w:val="both"/>
        <w:rPr>
          <w:rFonts w:ascii="Times New Roman" w:hAnsi="Times New Roman" w:cs="Times New Roman"/>
          <w:sz w:val="20"/>
        </w:rPr>
      </w:pPr>
    </w:p>
    <w:p w14:paraId="69C3497F" w14:textId="77777777" w:rsidR="006E2858" w:rsidRPr="00D94EEA" w:rsidRDefault="006E2858" w:rsidP="00BD3A7C">
      <w:pPr>
        <w:spacing w:after="0" w:line="240" w:lineRule="auto"/>
        <w:jc w:val="both"/>
        <w:rPr>
          <w:rFonts w:ascii="Times New Roman" w:hAnsi="Times New Roman" w:cs="Times New Roman"/>
          <w:sz w:val="20"/>
        </w:rPr>
      </w:pPr>
      <w:r w:rsidRPr="00D94EEA">
        <w:rPr>
          <w:rFonts w:ascii="Times New Roman" w:hAnsi="Times New Roman" w:cs="Times New Roman"/>
          <w:b/>
          <w:bCs/>
          <w:sz w:val="20"/>
        </w:rPr>
        <w:t xml:space="preserve">3.2.2 </w:t>
      </w:r>
      <w:r w:rsidRPr="00D94EEA">
        <w:rPr>
          <w:rFonts w:ascii="Times New Roman" w:hAnsi="Times New Roman" w:cs="Times New Roman"/>
          <w:i/>
          <w:iCs/>
          <w:sz w:val="20"/>
        </w:rPr>
        <w:t xml:space="preserve">Wedge Failure </w:t>
      </w:r>
      <w:r w:rsidRPr="004459CE">
        <w:rPr>
          <w:rFonts w:ascii="Times New Roman" w:hAnsi="Times New Roman" w:cs="Times New Roman"/>
          <w:sz w:val="20"/>
          <w:rPrChange w:id="83" w:author="Inno" w:date="2024-11-13T11:00:00Z" w16du:dateUtc="2024-11-13T05:30:00Z">
            <w:rPr>
              <w:rFonts w:ascii="Times New Roman" w:hAnsi="Times New Roman" w:cs="Times New Roman"/>
              <w:i/>
              <w:iCs/>
              <w:sz w:val="20"/>
            </w:rPr>
          </w:rPrChange>
        </w:rPr>
        <w:t>(3</w:t>
      </w:r>
      <w:r w:rsidRPr="00D94EEA">
        <w:rPr>
          <w:rFonts w:ascii="Times New Roman" w:hAnsi="Times New Roman" w:cs="Times New Roman"/>
          <w:i/>
          <w:iCs/>
          <w:sz w:val="20"/>
        </w:rPr>
        <w:t>D Wedge Slide</w:t>
      </w:r>
      <w:r w:rsidRPr="004459CE">
        <w:rPr>
          <w:rFonts w:ascii="Times New Roman" w:hAnsi="Times New Roman" w:cs="Times New Roman"/>
          <w:sz w:val="20"/>
          <w:rPrChange w:id="84" w:author="Inno" w:date="2024-11-13T11:00:00Z" w16du:dateUtc="2024-11-13T05:30:00Z">
            <w:rPr>
              <w:rFonts w:ascii="Times New Roman" w:hAnsi="Times New Roman" w:cs="Times New Roman"/>
              <w:i/>
              <w:iCs/>
              <w:sz w:val="20"/>
            </w:rPr>
          </w:rPrChange>
        </w:rPr>
        <w:t>)</w:t>
      </w:r>
    </w:p>
    <w:p w14:paraId="69C34980" w14:textId="77777777" w:rsidR="006E2858" w:rsidRPr="00D94EEA" w:rsidRDefault="006E2858" w:rsidP="00BD3A7C">
      <w:pPr>
        <w:spacing w:after="0" w:line="240" w:lineRule="auto"/>
        <w:jc w:val="both"/>
        <w:rPr>
          <w:rFonts w:ascii="Times New Roman" w:hAnsi="Times New Roman" w:cs="Times New Roman"/>
          <w:sz w:val="20"/>
        </w:rPr>
      </w:pPr>
    </w:p>
    <w:p w14:paraId="69C34981" w14:textId="257FE673" w:rsidR="006E2858" w:rsidRPr="00D94EEA" w:rsidRDefault="006E2858" w:rsidP="00BD3A7C">
      <w:pPr>
        <w:spacing w:after="0" w:line="240" w:lineRule="auto"/>
        <w:jc w:val="both"/>
        <w:rPr>
          <w:rFonts w:ascii="Times New Roman" w:hAnsi="Times New Roman" w:cs="Times New Roman"/>
          <w:sz w:val="20"/>
        </w:rPr>
      </w:pPr>
      <w:r w:rsidRPr="00D94EEA">
        <w:rPr>
          <w:rFonts w:ascii="Times New Roman" w:hAnsi="Times New Roman" w:cs="Times New Roman"/>
          <w:sz w:val="20"/>
        </w:rPr>
        <w:t xml:space="preserve">Wedge failure takes place along two geological discontinuities of different sets, whose line of inter-section is towards the slope or valley, but the plunge is less than the inclination of the slope [Fig. 1(b)]. </w:t>
      </w:r>
      <w:r w:rsidR="00203401" w:rsidRPr="00D94EEA">
        <w:rPr>
          <w:rFonts w:ascii="Times New Roman" w:hAnsi="Times New Roman" w:cs="Times New Roman"/>
          <w:sz w:val="20"/>
        </w:rPr>
        <w:t xml:space="preserve"> </w:t>
      </w:r>
      <w:r w:rsidRPr="00D94EEA">
        <w:rPr>
          <w:rFonts w:ascii="Times New Roman" w:hAnsi="Times New Roman" w:cs="Times New Roman"/>
          <w:sz w:val="20"/>
        </w:rPr>
        <w:t>It is generally more frequent than the plan</w:t>
      </w:r>
      <w:r w:rsidR="009B42C4" w:rsidRPr="00D94EEA">
        <w:rPr>
          <w:rFonts w:ascii="Times New Roman" w:hAnsi="Times New Roman" w:cs="Times New Roman"/>
          <w:sz w:val="20"/>
        </w:rPr>
        <w:t>a</w:t>
      </w:r>
      <w:r w:rsidRPr="00D94EEA">
        <w:rPr>
          <w:rFonts w:ascii="Times New Roman" w:hAnsi="Times New Roman" w:cs="Times New Roman"/>
          <w:sz w:val="20"/>
        </w:rPr>
        <w:t>r slides.</w:t>
      </w:r>
    </w:p>
    <w:p w14:paraId="69C34982" w14:textId="77777777" w:rsidR="006E2858" w:rsidRPr="00D94EEA" w:rsidRDefault="006E2858" w:rsidP="00BD3A7C">
      <w:pPr>
        <w:spacing w:after="0" w:line="240" w:lineRule="auto"/>
        <w:jc w:val="both"/>
        <w:rPr>
          <w:rFonts w:ascii="Times New Roman" w:hAnsi="Times New Roman" w:cs="Times New Roman"/>
          <w:sz w:val="20"/>
        </w:rPr>
      </w:pPr>
    </w:p>
    <w:p w14:paraId="5683A149" w14:textId="50087925" w:rsidR="00541BE5" w:rsidRDefault="006E2858" w:rsidP="00BD3A7C">
      <w:pPr>
        <w:spacing w:after="0" w:line="240" w:lineRule="auto"/>
        <w:jc w:val="both"/>
        <w:rPr>
          <w:rFonts w:ascii="Times New Roman" w:hAnsi="Times New Roman" w:cs="Times New Roman"/>
          <w:sz w:val="20"/>
        </w:rPr>
      </w:pPr>
      <w:r w:rsidRPr="00D94EEA">
        <w:rPr>
          <w:rFonts w:ascii="Times New Roman" w:hAnsi="Times New Roman" w:cs="Times New Roman"/>
          <w:sz w:val="20"/>
        </w:rPr>
        <w:t>It may be noted that plane failure is a special case of wedge failure.</w:t>
      </w:r>
    </w:p>
    <w:p w14:paraId="55EB4951" w14:textId="77777777" w:rsidR="00541BE5" w:rsidRDefault="00541BE5" w:rsidP="00BD3A7C">
      <w:pPr>
        <w:spacing w:after="0" w:line="240" w:lineRule="auto"/>
        <w:jc w:val="center"/>
        <w:rPr>
          <w:rFonts w:ascii="Times New Roman" w:hAnsi="Times New Roman" w:cs="Times New Roman"/>
          <w:b/>
          <w:bCs/>
          <w:sz w:val="20"/>
        </w:rPr>
        <w:sectPr w:rsidR="00541BE5" w:rsidSect="00BB001B">
          <w:headerReference w:type="default" r:id="rId18"/>
          <w:footerReference w:type="default" r:id="rId19"/>
          <w:pgSz w:w="11906" w:h="16838" w:code="9"/>
          <w:pgMar w:top="1440" w:right="1440" w:bottom="1440" w:left="1440" w:header="709" w:footer="708" w:gutter="0"/>
          <w:pgNumType w:start="1"/>
          <w:cols w:space="708"/>
          <w:docGrid w:linePitch="360"/>
        </w:sectPr>
      </w:pPr>
    </w:p>
    <w:p w14:paraId="69C34985" w14:textId="2000B34D" w:rsidR="00F40100" w:rsidRPr="004E526C" w:rsidRDefault="00F40100" w:rsidP="00BD3A7C">
      <w:pPr>
        <w:spacing w:after="120" w:line="240" w:lineRule="auto"/>
        <w:jc w:val="center"/>
        <w:rPr>
          <w:rFonts w:ascii="Times New Roman" w:eastAsiaTheme="minorEastAsia" w:hAnsi="Times New Roman" w:cs="Times New Roman"/>
          <w:b/>
          <w:bCs/>
          <w:sz w:val="20"/>
        </w:rPr>
        <w:pPrChange w:id="85" w:author="Inno" w:date="2024-11-13T11:00:00Z" w16du:dateUtc="2024-11-13T05:30:00Z">
          <w:pPr>
            <w:spacing w:after="0" w:line="240" w:lineRule="auto"/>
            <w:jc w:val="center"/>
          </w:pPr>
        </w:pPrChange>
      </w:pPr>
      <w:r w:rsidRPr="004E526C">
        <w:rPr>
          <w:rFonts w:ascii="Times New Roman" w:hAnsi="Times New Roman" w:cs="Times New Roman"/>
          <w:b/>
          <w:bCs/>
          <w:sz w:val="20"/>
        </w:rPr>
        <w:lastRenderedPageBreak/>
        <w:t xml:space="preserve">Table 1 </w:t>
      </w:r>
      <w:r w:rsidR="00491184" w:rsidRPr="004E526C">
        <w:rPr>
          <w:rFonts w:ascii="Times New Roman" w:hAnsi="Times New Roman" w:cs="Times New Roman"/>
          <w:b/>
          <w:bCs/>
          <w:sz w:val="20"/>
        </w:rPr>
        <w:t xml:space="preserve">  </w:t>
      </w:r>
      <m:oMath>
        <m:sSub>
          <m:sSubPr>
            <m:ctrlPr>
              <w:rPr>
                <w:rFonts w:ascii="Cambria Math" w:hAnsi="Cambria Math" w:cs="Times New Roman"/>
                <w:b/>
                <w:bCs/>
                <w:i/>
                <w:sz w:val="20"/>
              </w:rPr>
            </m:ctrlPr>
          </m:sSubPr>
          <m:e>
            <m:r>
              <m:rPr>
                <m:sty m:val="b"/>
              </m:rPr>
              <w:rPr>
                <w:rFonts w:ascii="Cambria Math" w:hAnsi="Cambria Math" w:cs="Times New Roman"/>
                <w:sz w:val="20"/>
              </w:rPr>
              <m:t>RMR</m:t>
            </m:r>
          </m:e>
          <m:sub>
            <m:r>
              <m:rPr>
                <m:sty m:val="b"/>
              </m:rPr>
              <w:rPr>
                <w:rFonts w:ascii="Cambria Math" w:hAnsi="Cambria Math" w:cs="Times New Roman"/>
                <w:sz w:val="20"/>
                <w:vertAlign w:val="subscript"/>
              </w:rPr>
              <m:t>basic</m:t>
            </m:r>
          </m:sub>
        </m:sSub>
      </m:oMath>
      <w:r w:rsidRPr="004E526C">
        <w:rPr>
          <w:rFonts w:ascii="Times New Roman" w:eastAsiaTheme="minorEastAsia" w:hAnsi="Times New Roman" w:cs="Times New Roman"/>
          <w:b/>
          <w:bCs/>
          <w:sz w:val="20"/>
        </w:rPr>
        <w:t xml:space="preserve"> Rating</w:t>
      </w:r>
    </w:p>
    <w:p w14:paraId="69C34986" w14:textId="374BAF66" w:rsidR="00F40100" w:rsidRPr="004E526C" w:rsidRDefault="00F40100" w:rsidP="00BD3A7C">
      <w:pPr>
        <w:spacing w:after="120" w:line="240" w:lineRule="auto"/>
        <w:jc w:val="center"/>
        <w:rPr>
          <w:rFonts w:ascii="Times New Roman" w:eastAsiaTheme="minorEastAsia" w:hAnsi="Times New Roman" w:cs="Times New Roman"/>
          <w:sz w:val="20"/>
        </w:rPr>
        <w:pPrChange w:id="86" w:author="Inno" w:date="2024-11-13T11:00:00Z" w16du:dateUtc="2024-11-13T05:30:00Z">
          <w:pPr>
            <w:spacing w:after="0" w:line="240" w:lineRule="auto"/>
            <w:jc w:val="center"/>
          </w:pPr>
        </w:pPrChange>
      </w:pPr>
      <w:r w:rsidRPr="004E526C">
        <w:rPr>
          <w:rFonts w:ascii="Times New Roman" w:eastAsiaTheme="minorEastAsia" w:hAnsi="Times New Roman" w:cs="Times New Roman"/>
          <w:sz w:val="20"/>
        </w:rPr>
        <w:t>(</w:t>
      </w:r>
      <w:r w:rsidRPr="004E526C">
        <w:rPr>
          <w:rFonts w:ascii="Times New Roman" w:eastAsiaTheme="minorEastAsia" w:hAnsi="Times New Roman" w:cs="Times New Roman"/>
          <w:i/>
          <w:iCs/>
          <w:sz w:val="20"/>
        </w:rPr>
        <w:t>Clause</w:t>
      </w:r>
      <w:r w:rsidRPr="004E526C">
        <w:rPr>
          <w:rFonts w:ascii="Times New Roman" w:eastAsiaTheme="minorEastAsia" w:hAnsi="Times New Roman" w:cs="Times New Roman"/>
          <w:sz w:val="20"/>
        </w:rPr>
        <w:t xml:space="preserve"> 3.1)</w:t>
      </w:r>
    </w:p>
    <w:p w14:paraId="6D94C04E" w14:textId="62ED5F1D" w:rsidR="00091CC5" w:rsidRPr="004E526C" w:rsidDel="00FF0114" w:rsidRDefault="00091CC5" w:rsidP="00BD3A7C">
      <w:pPr>
        <w:spacing w:after="0" w:line="240" w:lineRule="auto"/>
        <w:jc w:val="center"/>
        <w:rPr>
          <w:del w:id="87" w:author="Inno" w:date="2024-11-13T11:01:00Z" w16du:dateUtc="2024-11-13T05:31:00Z"/>
          <w:rFonts w:ascii="Times New Roman" w:hAnsi="Times New Roman" w:cs="Times New Roman"/>
          <w:sz w:val="20"/>
        </w:rPr>
      </w:pPr>
    </w:p>
    <w:tbl>
      <w:tblPr>
        <w:tblStyle w:val="TableGrid"/>
        <w:tblW w:w="14125" w:type="dxa"/>
        <w:jc w:val="center"/>
        <w:tblLook w:val="04A0" w:firstRow="1" w:lastRow="0" w:firstColumn="1" w:lastColumn="0" w:noHBand="0" w:noVBand="1"/>
        <w:tblPrChange w:id="88" w:author="Inno" w:date="2024-11-13T11:19:00Z" w16du:dateUtc="2024-11-13T05:49:00Z">
          <w:tblPr>
            <w:tblStyle w:val="TableGrid"/>
            <w:tblW w:w="14215" w:type="dxa"/>
            <w:jc w:val="center"/>
            <w:tblLook w:val="04A0" w:firstRow="1" w:lastRow="0" w:firstColumn="1" w:lastColumn="0" w:noHBand="0" w:noVBand="1"/>
          </w:tblPr>
        </w:tblPrChange>
      </w:tblPr>
      <w:tblGrid>
        <w:gridCol w:w="1795"/>
        <w:gridCol w:w="1350"/>
        <w:gridCol w:w="2070"/>
        <w:gridCol w:w="2160"/>
        <w:gridCol w:w="2070"/>
        <w:gridCol w:w="2101"/>
        <w:gridCol w:w="869"/>
        <w:gridCol w:w="900"/>
        <w:gridCol w:w="810"/>
        <w:tblGridChange w:id="89">
          <w:tblGrid>
            <w:gridCol w:w="1443"/>
            <w:gridCol w:w="352"/>
            <w:gridCol w:w="1350"/>
            <w:gridCol w:w="2160"/>
            <w:gridCol w:w="2070"/>
            <w:gridCol w:w="90"/>
            <w:gridCol w:w="1980"/>
            <w:gridCol w:w="90"/>
            <w:gridCol w:w="2011"/>
            <w:gridCol w:w="869"/>
            <w:gridCol w:w="900"/>
            <w:gridCol w:w="810"/>
            <w:gridCol w:w="81"/>
            <w:gridCol w:w="9"/>
          </w:tblGrid>
        </w:tblGridChange>
      </w:tblGrid>
      <w:tr w:rsidR="005A76FF" w:rsidRPr="004E526C" w14:paraId="69C3498A" w14:textId="77777777" w:rsidTr="00B049D1">
        <w:trPr>
          <w:trHeight w:val="234"/>
          <w:jc w:val="center"/>
          <w:trPrChange w:id="90" w:author="Inno" w:date="2024-11-13T11:19:00Z" w16du:dateUtc="2024-11-13T05:49:00Z">
            <w:trPr>
              <w:trHeight w:val="234"/>
              <w:jc w:val="center"/>
            </w:trPr>
          </w:trPrChange>
        </w:trPr>
        <w:tc>
          <w:tcPr>
            <w:tcW w:w="1795" w:type="dxa"/>
            <w:tcPrChange w:id="91" w:author="Inno" w:date="2024-11-13T11:19:00Z" w16du:dateUtc="2024-11-13T05:49:00Z">
              <w:tcPr>
                <w:tcW w:w="1443" w:type="dxa"/>
              </w:tcPr>
            </w:tcPrChange>
          </w:tcPr>
          <w:p w14:paraId="76F28A16" w14:textId="2433DD78" w:rsidR="005A76FF" w:rsidRPr="004E526C" w:rsidRDefault="005A76FF" w:rsidP="00BD3A7C">
            <w:pPr>
              <w:jc w:val="center"/>
              <w:rPr>
                <w:rFonts w:ascii="Times New Roman" w:hAnsi="Times New Roman" w:cs="Times New Roman"/>
                <w:b/>
                <w:bCs/>
                <w:sz w:val="20"/>
              </w:rPr>
            </w:pPr>
            <w:commentRangeStart w:id="92"/>
            <w:r w:rsidRPr="007F1FC0">
              <w:rPr>
                <w:rFonts w:ascii="Times New Roman" w:hAnsi="Times New Roman" w:cs="Times New Roman"/>
                <w:b/>
                <w:bCs/>
                <w:sz w:val="20"/>
                <w:highlight w:val="yellow"/>
                <w:rPrChange w:id="93" w:author="Inno" w:date="2024-11-13T14:37:00Z" w16du:dateUtc="2024-11-13T09:07:00Z">
                  <w:rPr>
                    <w:rFonts w:ascii="Times New Roman" w:hAnsi="Times New Roman" w:cs="Times New Roman"/>
                    <w:b/>
                    <w:bCs/>
                    <w:sz w:val="20"/>
                  </w:rPr>
                </w:rPrChange>
              </w:rPr>
              <w:t>Parameter</w:t>
            </w:r>
            <w:commentRangeEnd w:id="92"/>
            <w:r w:rsidR="007E064A" w:rsidRPr="007F1FC0">
              <w:rPr>
                <w:rStyle w:val="CommentReference"/>
                <w:highlight w:val="yellow"/>
                <w:rPrChange w:id="94" w:author="Inno" w:date="2024-11-13T14:37:00Z" w16du:dateUtc="2024-11-13T09:07:00Z">
                  <w:rPr>
                    <w:rStyle w:val="CommentReference"/>
                  </w:rPr>
                </w:rPrChange>
              </w:rPr>
              <w:commentReference w:id="92"/>
            </w:r>
          </w:p>
        </w:tc>
        <w:tc>
          <w:tcPr>
            <w:tcW w:w="12330" w:type="dxa"/>
            <w:gridSpan w:val="8"/>
            <w:tcMar>
              <w:left w:w="58" w:type="dxa"/>
              <w:right w:w="58" w:type="dxa"/>
            </w:tcMar>
            <w:tcPrChange w:id="95" w:author="Inno" w:date="2024-11-13T11:19:00Z" w16du:dateUtc="2024-11-13T05:49:00Z">
              <w:tcPr>
                <w:tcW w:w="12772" w:type="dxa"/>
                <w:gridSpan w:val="13"/>
                <w:tcMar>
                  <w:left w:w="58" w:type="dxa"/>
                  <w:right w:w="58" w:type="dxa"/>
                </w:tcMar>
              </w:tcPr>
            </w:tcPrChange>
          </w:tcPr>
          <w:p w14:paraId="69C34989" w14:textId="77B78913" w:rsidR="005A76FF" w:rsidRPr="004E526C" w:rsidRDefault="005A76FF" w:rsidP="00BD3A7C">
            <w:pPr>
              <w:spacing w:after="120"/>
              <w:jc w:val="center"/>
              <w:rPr>
                <w:rFonts w:ascii="Times New Roman" w:hAnsi="Times New Roman" w:cs="Times New Roman"/>
                <w:b/>
                <w:bCs/>
                <w:sz w:val="20"/>
              </w:rPr>
              <w:pPrChange w:id="96" w:author="Inno" w:date="2024-11-13T11:15:00Z" w16du:dateUtc="2024-11-13T05:45:00Z">
                <w:pPr>
                  <w:jc w:val="center"/>
                </w:pPr>
              </w:pPrChange>
            </w:pPr>
            <w:r w:rsidRPr="004E526C">
              <w:rPr>
                <w:rFonts w:ascii="Times New Roman" w:hAnsi="Times New Roman" w:cs="Times New Roman"/>
                <w:b/>
                <w:bCs/>
                <w:sz w:val="20"/>
              </w:rPr>
              <w:t>Ranges of Values</w:t>
            </w:r>
          </w:p>
        </w:tc>
      </w:tr>
      <w:tr w:rsidR="00B23E05" w:rsidRPr="004E526C" w14:paraId="69C34992" w14:textId="77777777" w:rsidTr="00B049D1">
        <w:trPr>
          <w:trHeight w:val="715"/>
          <w:jc w:val="center"/>
          <w:trPrChange w:id="97" w:author="Inno" w:date="2024-11-13T11:19:00Z" w16du:dateUtc="2024-11-13T05:49:00Z">
            <w:trPr>
              <w:gridAfter w:val="0"/>
              <w:wAfter w:w="9" w:type="dxa"/>
              <w:trHeight w:val="715"/>
              <w:jc w:val="center"/>
            </w:trPr>
          </w:trPrChange>
        </w:trPr>
        <w:tc>
          <w:tcPr>
            <w:tcW w:w="1795" w:type="dxa"/>
            <w:vMerge w:val="restart"/>
            <w:tcMar>
              <w:left w:w="58" w:type="dxa"/>
              <w:right w:w="58" w:type="dxa"/>
            </w:tcMar>
            <w:vAlign w:val="center"/>
            <w:tcPrChange w:id="98" w:author="Inno" w:date="2024-11-13T11:19:00Z" w16du:dateUtc="2024-11-13T05:49:00Z">
              <w:tcPr>
                <w:tcW w:w="1443" w:type="dxa"/>
                <w:vMerge w:val="restart"/>
                <w:tcMar>
                  <w:left w:w="58" w:type="dxa"/>
                  <w:right w:w="58" w:type="dxa"/>
                </w:tcMar>
                <w:vAlign w:val="center"/>
              </w:tcPr>
            </w:tcPrChange>
          </w:tcPr>
          <w:p w14:paraId="28651A2A" w14:textId="0D4AFE2B" w:rsidR="005A76FF" w:rsidRPr="004E526C" w:rsidRDefault="005A76FF" w:rsidP="00BD3A7C">
            <w:pPr>
              <w:spacing w:before="60" w:after="60"/>
              <w:rPr>
                <w:rFonts w:ascii="Times New Roman" w:hAnsi="Times New Roman" w:cs="Times New Roman"/>
                <w:sz w:val="20"/>
              </w:rPr>
              <w:pPrChange w:id="99" w:author="Inno" w:date="2024-11-13T11:15:00Z" w16du:dateUtc="2024-11-13T05:45:00Z">
                <w:pPr/>
              </w:pPrChange>
            </w:pPr>
            <w:r w:rsidRPr="004E526C">
              <w:rPr>
                <w:rFonts w:ascii="Times New Roman" w:hAnsi="Times New Roman" w:cs="Times New Roman"/>
                <w:sz w:val="20"/>
              </w:rPr>
              <w:t>Strength of intact rock</w:t>
            </w:r>
          </w:p>
        </w:tc>
        <w:tc>
          <w:tcPr>
            <w:tcW w:w="1350" w:type="dxa"/>
            <w:tcMar>
              <w:left w:w="58" w:type="dxa"/>
              <w:right w:w="58" w:type="dxa"/>
            </w:tcMar>
            <w:tcPrChange w:id="100" w:author="Inno" w:date="2024-11-13T11:19:00Z" w16du:dateUtc="2024-11-13T05:49:00Z">
              <w:tcPr>
                <w:tcW w:w="1702" w:type="dxa"/>
                <w:gridSpan w:val="2"/>
                <w:tcMar>
                  <w:left w:w="58" w:type="dxa"/>
                  <w:right w:w="58" w:type="dxa"/>
                </w:tcMar>
              </w:tcPr>
            </w:tcPrChange>
          </w:tcPr>
          <w:p w14:paraId="69C3498C" w14:textId="7B85FBA6" w:rsidR="005A76FF" w:rsidRPr="004E526C" w:rsidRDefault="005A76FF" w:rsidP="00BD3A7C">
            <w:pPr>
              <w:spacing w:before="60" w:after="60"/>
              <w:jc w:val="center"/>
              <w:rPr>
                <w:rFonts w:ascii="Times New Roman" w:hAnsi="Times New Roman" w:cs="Times New Roman"/>
                <w:sz w:val="20"/>
              </w:rPr>
              <w:pPrChange w:id="101" w:author="Inno" w:date="2024-11-13T11:15:00Z" w16du:dateUtc="2024-11-13T05:45:00Z">
                <w:pPr>
                  <w:jc w:val="center"/>
                </w:pPr>
              </w:pPrChange>
            </w:pPr>
            <w:r w:rsidRPr="004E526C">
              <w:rPr>
                <w:rFonts w:ascii="Times New Roman" w:hAnsi="Times New Roman" w:cs="Times New Roman"/>
                <w:sz w:val="20"/>
              </w:rPr>
              <w:t xml:space="preserve">Point load </w:t>
            </w:r>
            <w:r w:rsidR="00D9109D" w:rsidRPr="004E526C">
              <w:rPr>
                <w:rFonts w:ascii="Times New Roman" w:hAnsi="Times New Roman" w:cs="Times New Roman"/>
                <w:sz w:val="20"/>
              </w:rPr>
              <w:t>strength index</w:t>
            </w:r>
          </w:p>
        </w:tc>
        <w:tc>
          <w:tcPr>
            <w:tcW w:w="2070" w:type="dxa"/>
            <w:tcMar>
              <w:left w:w="58" w:type="dxa"/>
              <w:right w:w="58" w:type="dxa"/>
            </w:tcMar>
            <w:tcPrChange w:id="102" w:author="Inno" w:date="2024-11-13T11:19:00Z" w16du:dateUtc="2024-11-13T05:49:00Z">
              <w:tcPr>
                <w:tcW w:w="2160" w:type="dxa"/>
                <w:tcMar>
                  <w:left w:w="58" w:type="dxa"/>
                  <w:right w:w="58" w:type="dxa"/>
                </w:tcMar>
              </w:tcPr>
            </w:tcPrChange>
          </w:tcPr>
          <w:p w14:paraId="69C3498D" w14:textId="33D8B112" w:rsidR="005A76FF" w:rsidRPr="004E526C" w:rsidRDefault="005A76FF" w:rsidP="00BD3A7C">
            <w:pPr>
              <w:spacing w:before="60" w:after="60"/>
              <w:jc w:val="center"/>
              <w:rPr>
                <w:rFonts w:ascii="Times New Roman" w:hAnsi="Times New Roman" w:cs="Times New Roman"/>
                <w:sz w:val="20"/>
              </w:rPr>
              <w:pPrChange w:id="103" w:author="Inno" w:date="2024-11-13T11:15:00Z" w16du:dateUtc="2024-11-13T05:45:00Z">
                <w:pPr>
                  <w:jc w:val="center"/>
                </w:pPr>
              </w:pPrChange>
            </w:pPr>
            <w:r w:rsidRPr="004E526C">
              <w:rPr>
                <w:rFonts w:ascii="Times New Roman" w:hAnsi="Times New Roman" w:cs="Times New Roman"/>
                <w:sz w:val="20"/>
              </w:rPr>
              <w:t>&gt; 10 MPa</w:t>
            </w:r>
          </w:p>
        </w:tc>
        <w:tc>
          <w:tcPr>
            <w:tcW w:w="2160" w:type="dxa"/>
            <w:tcMar>
              <w:left w:w="58" w:type="dxa"/>
              <w:right w:w="58" w:type="dxa"/>
            </w:tcMar>
            <w:tcPrChange w:id="104" w:author="Inno" w:date="2024-11-13T11:19:00Z" w16du:dateUtc="2024-11-13T05:49:00Z">
              <w:tcPr>
                <w:tcW w:w="2070" w:type="dxa"/>
                <w:tcMar>
                  <w:left w:w="58" w:type="dxa"/>
                  <w:right w:w="58" w:type="dxa"/>
                </w:tcMar>
              </w:tcPr>
            </w:tcPrChange>
          </w:tcPr>
          <w:p w14:paraId="69C3498E" w14:textId="3FA90AA0" w:rsidR="005A76FF" w:rsidRPr="004E526C" w:rsidRDefault="005A76FF" w:rsidP="00BD3A7C">
            <w:pPr>
              <w:spacing w:before="60" w:after="60"/>
              <w:jc w:val="center"/>
              <w:rPr>
                <w:rFonts w:ascii="Times New Roman" w:hAnsi="Times New Roman" w:cs="Times New Roman"/>
                <w:sz w:val="20"/>
              </w:rPr>
              <w:pPrChange w:id="105" w:author="Inno" w:date="2024-11-13T11:15:00Z" w16du:dateUtc="2024-11-13T05:45:00Z">
                <w:pPr>
                  <w:jc w:val="center"/>
                </w:pPr>
              </w:pPrChange>
            </w:pPr>
            <w:r w:rsidRPr="004E526C">
              <w:rPr>
                <w:rFonts w:ascii="Times New Roman" w:hAnsi="Times New Roman" w:cs="Times New Roman"/>
                <w:sz w:val="20"/>
              </w:rPr>
              <w:t xml:space="preserve">4 </w:t>
            </w:r>
            <w:ins w:id="106" w:author="Inno" w:date="2024-11-13T11:05:00Z" w16du:dateUtc="2024-11-13T05:35:00Z">
              <w:r w:rsidR="001B0FDB" w:rsidRPr="004E526C">
                <w:rPr>
                  <w:rFonts w:ascii="Times New Roman" w:hAnsi="Times New Roman" w:cs="Times New Roman"/>
                  <w:sz w:val="20"/>
                </w:rPr>
                <w:t>MPa</w:t>
              </w:r>
              <w:r w:rsidR="001B0FDB" w:rsidRPr="004E526C">
                <w:rPr>
                  <w:rFonts w:ascii="Times New Roman" w:hAnsi="Times New Roman" w:cs="Times New Roman"/>
                  <w:sz w:val="20"/>
                </w:rPr>
                <w:t xml:space="preserve"> </w:t>
              </w:r>
            </w:ins>
            <w:r w:rsidRPr="004E526C">
              <w:rPr>
                <w:rFonts w:ascii="Times New Roman" w:hAnsi="Times New Roman" w:cs="Times New Roman"/>
                <w:sz w:val="20"/>
              </w:rPr>
              <w:t>to 10 MPa</w:t>
            </w:r>
          </w:p>
        </w:tc>
        <w:tc>
          <w:tcPr>
            <w:tcW w:w="2070" w:type="dxa"/>
            <w:tcMar>
              <w:left w:w="58" w:type="dxa"/>
              <w:right w:w="58" w:type="dxa"/>
            </w:tcMar>
            <w:tcPrChange w:id="107" w:author="Inno" w:date="2024-11-13T11:19:00Z" w16du:dateUtc="2024-11-13T05:49:00Z">
              <w:tcPr>
                <w:tcW w:w="2070" w:type="dxa"/>
                <w:gridSpan w:val="2"/>
                <w:tcMar>
                  <w:left w:w="58" w:type="dxa"/>
                  <w:right w:w="58" w:type="dxa"/>
                </w:tcMar>
              </w:tcPr>
            </w:tcPrChange>
          </w:tcPr>
          <w:p w14:paraId="69C3498F" w14:textId="22704A76" w:rsidR="005A76FF" w:rsidRPr="004E526C" w:rsidRDefault="005A76FF" w:rsidP="00BD3A7C">
            <w:pPr>
              <w:spacing w:before="60" w:after="60"/>
              <w:jc w:val="center"/>
              <w:rPr>
                <w:rFonts w:ascii="Times New Roman" w:hAnsi="Times New Roman" w:cs="Times New Roman"/>
                <w:sz w:val="20"/>
              </w:rPr>
              <w:pPrChange w:id="108" w:author="Inno" w:date="2024-11-13T11:15:00Z" w16du:dateUtc="2024-11-13T05:45:00Z">
                <w:pPr>
                  <w:jc w:val="center"/>
                </w:pPr>
              </w:pPrChange>
            </w:pPr>
            <w:r w:rsidRPr="004E526C">
              <w:rPr>
                <w:rFonts w:ascii="Times New Roman" w:hAnsi="Times New Roman" w:cs="Times New Roman"/>
                <w:sz w:val="20"/>
              </w:rPr>
              <w:t>2</w:t>
            </w:r>
            <w:ins w:id="109" w:author="Inno" w:date="2024-11-13T11:06:00Z" w16du:dateUtc="2024-11-13T05:36:00Z">
              <w:r w:rsidR="001B0FDB" w:rsidRPr="004E526C">
                <w:rPr>
                  <w:rFonts w:ascii="Times New Roman" w:hAnsi="Times New Roman" w:cs="Times New Roman"/>
                  <w:sz w:val="20"/>
                </w:rPr>
                <w:t xml:space="preserve"> </w:t>
              </w:r>
              <w:r w:rsidR="001B0FDB" w:rsidRPr="004E526C">
                <w:rPr>
                  <w:rFonts w:ascii="Times New Roman" w:hAnsi="Times New Roman" w:cs="Times New Roman"/>
                  <w:sz w:val="20"/>
                </w:rPr>
                <w:t>MPa</w:t>
              </w:r>
            </w:ins>
            <w:r w:rsidRPr="004E526C">
              <w:rPr>
                <w:rFonts w:ascii="Times New Roman" w:hAnsi="Times New Roman" w:cs="Times New Roman"/>
                <w:sz w:val="20"/>
              </w:rPr>
              <w:t xml:space="preserve"> to 4 MPa</w:t>
            </w:r>
          </w:p>
        </w:tc>
        <w:tc>
          <w:tcPr>
            <w:tcW w:w="2101" w:type="dxa"/>
            <w:tcMar>
              <w:left w:w="58" w:type="dxa"/>
              <w:right w:w="58" w:type="dxa"/>
            </w:tcMar>
            <w:tcPrChange w:id="110" w:author="Inno" w:date="2024-11-13T11:19:00Z" w16du:dateUtc="2024-11-13T05:49:00Z">
              <w:tcPr>
                <w:tcW w:w="2101" w:type="dxa"/>
                <w:gridSpan w:val="2"/>
                <w:tcMar>
                  <w:left w:w="58" w:type="dxa"/>
                  <w:right w:w="58" w:type="dxa"/>
                </w:tcMar>
              </w:tcPr>
            </w:tcPrChange>
          </w:tcPr>
          <w:p w14:paraId="69C34990" w14:textId="6254FE28" w:rsidR="005A76FF" w:rsidRPr="004E526C" w:rsidRDefault="005A76FF" w:rsidP="00BD3A7C">
            <w:pPr>
              <w:spacing w:before="60" w:after="60"/>
              <w:jc w:val="center"/>
              <w:rPr>
                <w:rFonts w:ascii="Times New Roman" w:hAnsi="Times New Roman" w:cs="Times New Roman"/>
                <w:sz w:val="20"/>
              </w:rPr>
              <w:pPrChange w:id="111" w:author="Inno" w:date="2024-11-13T11:15:00Z" w16du:dateUtc="2024-11-13T05:45:00Z">
                <w:pPr>
                  <w:jc w:val="center"/>
                </w:pPr>
              </w:pPrChange>
            </w:pPr>
            <w:r w:rsidRPr="004E526C">
              <w:rPr>
                <w:rFonts w:ascii="Times New Roman" w:hAnsi="Times New Roman" w:cs="Times New Roman"/>
                <w:sz w:val="20"/>
              </w:rPr>
              <w:t xml:space="preserve">1 </w:t>
            </w:r>
            <w:ins w:id="112" w:author="Inno" w:date="2024-11-13T11:06:00Z" w16du:dateUtc="2024-11-13T05:36:00Z">
              <w:r w:rsidR="00D9109D" w:rsidRPr="004E526C">
                <w:rPr>
                  <w:rFonts w:ascii="Times New Roman" w:hAnsi="Times New Roman" w:cs="Times New Roman"/>
                  <w:sz w:val="20"/>
                </w:rPr>
                <w:t>MPa</w:t>
              </w:r>
              <w:r w:rsidR="00D9109D" w:rsidRPr="004E526C">
                <w:rPr>
                  <w:rFonts w:ascii="Times New Roman" w:hAnsi="Times New Roman" w:cs="Times New Roman"/>
                  <w:sz w:val="20"/>
                </w:rPr>
                <w:t xml:space="preserve"> </w:t>
              </w:r>
            </w:ins>
            <w:r w:rsidRPr="004E526C">
              <w:rPr>
                <w:rFonts w:ascii="Times New Roman" w:hAnsi="Times New Roman" w:cs="Times New Roman"/>
                <w:sz w:val="20"/>
              </w:rPr>
              <w:t>to 2 MPa</w:t>
            </w:r>
          </w:p>
        </w:tc>
        <w:tc>
          <w:tcPr>
            <w:tcW w:w="2579" w:type="dxa"/>
            <w:gridSpan w:val="3"/>
            <w:tcMar>
              <w:left w:w="58" w:type="dxa"/>
              <w:right w:w="58" w:type="dxa"/>
            </w:tcMar>
            <w:tcPrChange w:id="113" w:author="Inno" w:date="2024-11-13T11:19:00Z" w16du:dateUtc="2024-11-13T05:49:00Z">
              <w:tcPr>
                <w:tcW w:w="2660" w:type="dxa"/>
                <w:gridSpan w:val="4"/>
                <w:tcMar>
                  <w:left w:w="58" w:type="dxa"/>
                  <w:right w:w="58" w:type="dxa"/>
                </w:tcMar>
              </w:tcPr>
            </w:tcPrChange>
          </w:tcPr>
          <w:p w14:paraId="69C34991" w14:textId="7360A940" w:rsidR="005A76FF" w:rsidRPr="004E526C" w:rsidRDefault="005A76FF" w:rsidP="00BD3A7C">
            <w:pPr>
              <w:spacing w:before="60" w:after="60"/>
              <w:jc w:val="both"/>
              <w:rPr>
                <w:rFonts w:ascii="Times New Roman" w:hAnsi="Times New Roman" w:cs="Times New Roman"/>
                <w:sz w:val="20"/>
              </w:rPr>
              <w:pPrChange w:id="114" w:author="Inno" w:date="2024-11-13T11:15:00Z" w16du:dateUtc="2024-11-13T05:45:00Z">
                <w:pPr>
                  <w:jc w:val="both"/>
                </w:pPr>
              </w:pPrChange>
            </w:pPr>
            <w:r w:rsidRPr="004E526C">
              <w:rPr>
                <w:rFonts w:ascii="Times New Roman" w:hAnsi="Times New Roman" w:cs="Times New Roman"/>
                <w:sz w:val="20"/>
              </w:rPr>
              <w:t>&lt; 1 MPa for this low range, uniaxial compressive test is preferred</w:t>
            </w:r>
          </w:p>
        </w:tc>
      </w:tr>
      <w:tr w:rsidR="00B23E05" w:rsidRPr="004E526C" w14:paraId="69C3499E" w14:textId="77777777" w:rsidTr="00B049D1">
        <w:trPr>
          <w:trHeight w:val="149"/>
          <w:jc w:val="center"/>
          <w:trPrChange w:id="115" w:author="Inno" w:date="2024-11-13T11:19:00Z" w16du:dateUtc="2024-11-13T05:49:00Z">
            <w:trPr>
              <w:gridAfter w:val="0"/>
              <w:wAfter w:w="9" w:type="dxa"/>
              <w:trHeight w:val="149"/>
              <w:jc w:val="center"/>
            </w:trPr>
          </w:trPrChange>
        </w:trPr>
        <w:tc>
          <w:tcPr>
            <w:tcW w:w="1795" w:type="dxa"/>
            <w:vMerge/>
            <w:tcMar>
              <w:left w:w="58" w:type="dxa"/>
              <w:right w:w="58" w:type="dxa"/>
            </w:tcMar>
            <w:tcPrChange w:id="116" w:author="Inno" w:date="2024-11-13T11:19:00Z" w16du:dateUtc="2024-11-13T05:49:00Z">
              <w:tcPr>
                <w:tcW w:w="1443" w:type="dxa"/>
                <w:vMerge/>
                <w:tcMar>
                  <w:left w:w="58" w:type="dxa"/>
                  <w:right w:w="58" w:type="dxa"/>
                </w:tcMar>
              </w:tcPr>
            </w:tcPrChange>
          </w:tcPr>
          <w:p w14:paraId="69C34993" w14:textId="60EFAEF8" w:rsidR="005A76FF" w:rsidRPr="004E526C" w:rsidRDefault="005A76FF" w:rsidP="00BD3A7C">
            <w:pPr>
              <w:spacing w:before="60" w:after="60"/>
              <w:rPr>
                <w:rFonts w:ascii="Times New Roman" w:hAnsi="Times New Roman" w:cs="Times New Roman"/>
                <w:sz w:val="20"/>
              </w:rPr>
              <w:pPrChange w:id="117" w:author="Inno" w:date="2024-11-13T11:15:00Z" w16du:dateUtc="2024-11-13T05:45:00Z">
                <w:pPr/>
              </w:pPrChange>
            </w:pPr>
          </w:p>
        </w:tc>
        <w:tc>
          <w:tcPr>
            <w:tcW w:w="1350" w:type="dxa"/>
            <w:tcMar>
              <w:left w:w="58" w:type="dxa"/>
              <w:right w:w="58" w:type="dxa"/>
            </w:tcMar>
            <w:tcPrChange w:id="118" w:author="Inno" w:date="2024-11-13T11:19:00Z" w16du:dateUtc="2024-11-13T05:49:00Z">
              <w:tcPr>
                <w:tcW w:w="1702" w:type="dxa"/>
                <w:gridSpan w:val="2"/>
                <w:tcMar>
                  <w:left w:w="58" w:type="dxa"/>
                  <w:right w:w="58" w:type="dxa"/>
                </w:tcMar>
              </w:tcPr>
            </w:tcPrChange>
          </w:tcPr>
          <w:p w14:paraId="69C34994" w14:textId="214B1856" w:rsidR="005A76FF" w:rsidRPr="004E526C" w:rsidRDefault="005A76FF" w:rsidP="00BD3A7C">
            <w:pPr>
              <w:spacing w:before="60" w:after="60"/>
              <w:jc w:val="center"/>
              <w:rPr>
                <w:rFonts w:ascii="Times New Roman" w:hAnsi="Times New Roman" w:cs="Times New Roman"/>
                <w:sz w:val="20"/>
              </w:rPr>
              <w:pPrChange w:id="119" w:author="Inno" w:date="2024-11-13T11:15:00Z" w16du:dateUtc="2024-11-13T05:45:00Z">
                <w:pPr>
                  <w:jc w:val="center"/>
                </w:pPr>
              </w:pPrChange>
            </w:pPr>
            <w:r w:rsidRPr="004E526C">
              <w:rPr>
                <w:rFonts w:ascii="Times New Roman" w:hAnsi="Times New Roman" w:cs="Times New Roman"/>
                <w:sz w:val="20"/>
              </w:rPr>
              <w:t xml:space="preserve">Uniaxial </w:t>
            </w:r>
            <w:r w:rsidR="00D9109D" w:rsidRPr="004E526C">
              <w:rPr>
                <w:rFonts w:ascii="Times New Roman" w:hAnsi="Times New Roman" w:cs="Times New Roman"/>
                <w:sz w:val="20"/>
              </w:rPr>
              <w:t>compressive strength</w:t>
            </w:r>
          </w:p>
        </w:tc>
        <w:tc>
          <w:tcPr>
            <w:tcW w:w="2070" w:type="dxa"/>
            <w:tcMar>
              <w:left w:w="58" w:type="dxa"/>
              <w:right w:w="58" w:type="dxa"/>
            </w:tcMar>
            <w:tcPrChange w:id="120" w:author="Inno" w:date="2024-11-13T11:19:00Z" w16du:dateUtc="2024-11-13T05:49:00Z">
              <w:tcPr>
                <w:tcW w:w="2160" w:type="dxa"/>
                <w:tcMar>
                  <w:left w:w="58" w:type="dxa"/>
                  <w:right w:w="58" w:type="dxa"/>
                </w:tcMar>
              </w:tcPr>
            </w:tcPrChange>
          </w:tcPr>
          <w:p w14:paraId="69C34995" w14:textId="519F842E" w:rsidR="005A76FF" w:rsidRPr="004E526C" w:rsidRDefault="005A76FF" w:rsidP="00BD3A7C">
            <w:pPr>
              <w:spacing w:before="60" w:after="60"/>
              <w:jc w:val="center"/>
              <w:rPr>
                <w:rFonts w:ascii="Times New Roman" w:hAnsi="Times New Roman" w:cs="Times New Roman"/>
                <w:sz w:val="20"/>
              </w:rPr>
              <w:pPrChange w:id="121" w:author="Inno" w:date="2024-11-13T11:15:00Z" w16du:dateUtc="2024-11-13T05:45:00Z">
                <w:pPr>
                  <w:jc w:val="center"/>
                </w:pPr>
              </w:pPrChange>
            </w:pPr>
            <w:r w:rsidRPr="004E526C">
              <w:rPr>
                <w:rFonts w:ascii="Times New Roman" w:hAnsi="Times New Roman" w:cs="Times New Roman"/>
                <w:sz w:val="20"/>
              </w:rPr>
              <w:t>&gt; 250 MPa</w:t>
            </w:r>
          </w:p>
        </w:tc>
        <w:tc>
          <w:tcPr>
            <w:tcW w:w="2160" w:type="dxa"/>
            <w:tcMar>
              <w:left w:w="58" w:type="dxa"/>
              <w:right w:w="58" w:type="dxa"/>
            </w:tcMar>
            <w:tcPrChange w:id="122" w:author="Inno" w:date="2024-11-13T11:19:00Z" w16du:dateUtc="2024-11-13T05:49:00Z">
              <w:tcPr>
                <w:tcW w:w="2160" w:type="dxa"/>
                <w:gridSpan w:val="2"/>
                <w:tcMar>
                  <w:left w:w="58" w:type="dxa"/>
                  <w:right w:w="58" w:type="dxa"/>
                </w:tcMar>
              </w:tcPr>
            </w:tcPrChange>
          </w:tcPr>
          <w:p w14:paraId="69C34996" w14:textId="50448E4A" w:rsidR="005A76FF" w:rsidRPr="004E526C" w:rsidRDefault="005A76FF" w:rsidP="00BD3A7C">
            <w:pPr>
              <w:spacing w:before="60" w:after="60"/>
              <w:jc w:val="center"/>
              <w:rPr>
                <w:rFonts w:ascii="Times New Roman" w:hAnsi="Times New Roman" w:cs="Times New Roman"/>
                <w:sz w:val="20"/>
              </w:rPr>
              <w:pPrChange w:id="123" w:author="Inno" w:date="2024-11-13T11:15:00Z" w16du:dateUtc="2024-11-13T05:45:00Z">
                <w:pPr>
                  <w:jc w:val="center"/>
                </w:pPr>
              </w:pPrChange>
            </w:pPr>
            <w:r w:rsidRPr="004E526C">
              <w:rPr>
                <w:rFonts w:ascii="Times New Roman" w:hAnsi="Times New Roman" w:cs="Times New Roman"/>
                <w:sz w:val="20"/>
              </w:rPr>
              <w:t xml:space="preserve">100 </w:t>
            </w:r>
            <w:ins w:id="124" w:author="Inno" w:date="2024-11-13T11:05:00Z" w16du:dateUtc="2024-11-13T05:35:00Z">
              <w:r w:rsidR="001B0FDB" w:rsidRPr="004E526C">
                <w:rPr>
                  <w:rFonts w:ascii="Times New Roman" w:hAnsi="Times New Roman" w:cs="Times New Roman"/>
                  <w:sz w:val="20"/>
                </w:rPr>
                <w:t>MPa</w:t>
              </w:r>
              <w:r w:rsidR="001B0FDB" w:rsidRPr="004E526C">
                <w:rPr>
                  <w:rFonts w:ascii="Times New Roman" w:hAnsi="Times New Roman" w:cs="Times New Roman"/>
                  <w:sz w:val="20"/>
                </w:rPr>
                <w:t xml:space="preserve"> </w:t>
              </w:r>
            </w:ins>
            <w:r w:rsidRPr="004E526C">
              <w:rPr>
                <w:rFonts w:ascii="Times New Roman" w:hAnsi="Times New Roman" w:cs="Times New Roman"/>
                <w:sz w:val="20"/>
              </w:rPr>
              <w:t>to 250 MPa</w:t>
            </w:r>
          </w:p>
        </w:tc>
        <w:tc>
          <w:tcPr>
            <w:tcW w:w="2070" w:type="dxa"/>
            <w:tcMar>
              <w:left w:w="58" w:type="dxa"/>
              <w:right w:w="58" w:type="dxa"/>
            </w:tcMar>
            <w:tcPrChange w:id="125" w:author="Inno" w:date="2024-11-13T11:19:00Z" w16du:dateUtc="2024-11-13T05:49:00Z">
              <w:tcPr>
                <w:tcW w:w="2070" w:type="dxa"/>
                <w:gridSpan w:val="2"/>
                <w:tcMar>
                  <w:left w:w="58" w:type="dxa"/>
                  <w:right w:w="58" w:type="dxa"/>
                </w:tcMar>
              </w:tcPr>
            </w:tcPrChange>
          </w:tcPr>
          <w:p w14:paraId="69C34997" w14:textId="4EA8EB75" w:rsidR="005A76FF" w:rsidRPr="004E526C" w:rsidRDefault="005A76FF" w:rsidP="00BD3A7C">
            <w:pPr>
              <w:spacing w:before="60" w:after="60"/>
              <w:jc w:val="center"/>
              <w:rPr>
                <w:rFonts w:ascii="Times New Roman" w:hAnsi="Times New Roman" w:cs="Times New Roman"/>
                <w:sz w:val="20"/>
              </w:rPr>
              <w:pPrChange w:id="126" w:author="Inno" w:date="2024-11-13T11:15:00Z" w16du:dateUtc="2024-11-13T05:45:00Z">
                <w:pPr>
                  <w:jc w:val="center"/>
                </w:pPr>
              </w:pPrChange>
            </w:pPr>
            <w:r w:rsidRPr="004E526C">
              <w:rPr>
                <w:rFonts w:ascii="Times New Roman" w:hAnsi="Times New Roman" w:cs="Times New Roman"/>
                <w:sz w:val="20"/>
              </w:rPr>
              <w:t xml:space="preserve">50 </w:t>
            </w:r>
            <w:ins w:id="127" w:author="Inno" w:date="2024-11-13T11:06:00Z" w16du:dateUtc="2024-11-13T05:36:00Z">
              <w:r w:rsidR="001B0FDB" w:rsidRPr="004E526C">
                <w:rPr>
                  <w:rFonts w:ascii="Times New Roman" w:hAnsi="Times New Roman" w:cs="Times New Roman"/>
                  <w:sz w:val="20"/>
                </w:rPr>
                <w:t>MPa</w:t>
              </w:r>
              <w:r w:rsidR="001B0FDB" w:rsidRPr="004E526C">
                <w:rPr>
                  <w:rFonts w:ascii="Times New Roman" w:hAnsi="Times New Roman" w:cs="Times New Roman"/>
                  <w:sz w:val="20"/>
                </w:rPr>
                <w:t xml:space="preserve"> </w:t>
              </w:r>
            </w:ins>
            <w:r w:rsidRPr="004E526C">
              <w:rPr>
                <w:rFonts w:ascii="Times New Roman" w:hAnsi="Times New Roman" w:cs="Times New Roman"/>
                <w:sz w:val="20"/>
              </w:rPr>
              <w:t>to 100 MPa</w:t>
            </w:r>
          </w:p>
        </w:tc>
        <w:tc>
          <w:tcPr>
            <w:tcW w:w="2101" w:type="dxa"/>
            <w:tcMar>
              <w:left w:w="58" w:type="dxa"/>
              <w:right w:w="58" w:type="dxa"/>
            </w:tcMar>
            <w:tcPrChange w:id="128" w:author="Inno" w:date="2024-11-13T11:19:00Z" w16du:dateUtc="2024-11-13T05:49:00Z">
              <w:tcPr>
                <w:tcW w:w="2011" w:type="dxa"/>
                <w:tcMar>
                  <w:left w:w="58" w:type="dxa"/>
                  <w:right w:w="58" w:type="dxa"/>
                </w:tcMar>
              </w:tcPr>
            </w:tcPrChange>
          </w:tcPr>
          <w:p w14:paraId="69C34998" w14:textId="2DBE23E5" w:rsidR="005A76FF" w:rsidRPr="004E526C" w:rsidRDefault="005A76FF" w:rsidP="00BD3A7C">
            <w:pPr>
              <w:spacing w:before="60" w:after="60"/>
              <w:jc w:val="center"/>
              <w:rPr>
                <w:rFonts w:ascii="Times New Roman" w:hAnsi="Times New Roman" w:cs="Times New Roman"/>
                <w:sz w:val="20"/>
              </w:rPr>
              <w:pPrChange w:id="129" w:author="Inno" w:date="2024-11-13T11:15:00Z" w16du:dateUtc="2024-11-13T05:45:00Z">
                <w:pPr>
                  <w:jc w:val="center"/>
                </w:pPr>
              </w:pPrChange>
            </w:pPr>
            <w:r w:rsidRPr="004E526C">
              <w:rPr>
                <w:rFonts w:ascii="Times New Roman" w:hAnsi="Times New Roman" w:cs="Times New Roman"/>
                <w:sz w:val="20"/>
              </w:rPr>
              <w:t xml:space="preserve">25 </w:t>
            </w:r>
            <w:ins w:id="130" w:author="Inno" w:date="2024-11-13T11:06:00Z" w16du:dateUtc="2024-11-13T05:36:00Z">
              <w:r w:rsidR="00D9109D" w:rsidRPr="004E526C">
                <w:rPr>
                  <w:rFonts w:ascii="Times New Roman" w:hAnsi="Times New Roman" w:cs="Times New Roman"/>
                  <w:sz w:val="20"/>
                </w:rPr>
                <w:t>MPa</w:t>
              </w:r>
              <w:r w:rsidR="00D9109D" w:rsidRPr="004E526C">
                <w:rPr>
                  <w:rFonts w:ascii="Times New Roman" w:hAnsi="Times New Roman" w:cs="Times New Roman"/>
                  <w:sz w:val="20"/>
                </w:rPr>
                <w:t xml:space="preserve"> </w:t>
              </w:r>
            </w:ins>
            <w:r w:rsidRPr="004E526C">
              <w:rPr>
                <w:rFonts w:ascii="Times New Roman" w:hAnsi="Times New Roman" w:cs="Times New Roman"/>
                <w:sz w:val="20"/>
              </w:rPr>
              <w:t>to 50 MPa</w:t>
            </w:r>
          </w:p>
        </w:tc>
        <w:tc>
          <w:tcPr>
            <w:tcW w:w="869" w:type="dxa"/>
            <w:tcMar>
              <w:left w:w="58" w:type="dxa"/>
              <w:right w:w="58" w:type="dxa"/>
            </w:tcMar>
            <w:tcPrChange w:id="131" w:author="Inno" w:date="2024-11-13T11:19:00Z" w16du:dateUtc="2024-11-13T05:49:00Z">
              <w:tcPr>
                <w:tcW w:w="869" w:type="dxa"/>
                <w:tcMar>
                  <w:left w:w="58" w:type="dxa"/>
                  <w:right w:w="58" w:type="dxa"/>
                </w:tcMar>
              </w:tcPr>
            </w:tcPrChange>
          </w:tcPr>
          <w:p w14:paraId="69C3499A" w14:textId="11922CBE" w:rsidR="005A76FF" w:rsidRPr="004E526C" w:rsidRDefault="005A76FF" w:rsidP="00BD3A7C">
            <w:pPr>
              <w:spacing w:before="60" w:after="60"/>
              <w:jc w:val="center"/>
              <w:rPr>
                <w:rFonts w:ascii="Times New Roman" w:hAnsi="Times New Roman" w:cs="Times New Roman"/>
                <w:sz w:val="20"/>
              </w:rPr>
              <w:pPrChange w:id="132" w:author="Inno" w:date="2024-11-13T11:15:00Z" w16du:dateUtc="2024-11-13T05:45:00Z">
                <w:pPr>
                  <w:jc w:val="center"/>
                </w:pPr>
              </w:pPrChange>
            </w:pPr>
            <w:r w:rsidRPr="004E526C">
              <w:rPr>
                <w:rFonts w:ascii="Times New Roman" w:hAnsi="Times New Roman" w:cs="Times New Roman"/>
                <w:sz w:val="20"/>
              </w:rPr>
              <w:t>5</w:t>
            </w:r>
            <w:ins w:id="133" w:author="Inno" w:date="2024-11-13T11:06:00Z" w16du:dateUtc="2024-11-13T05:36:00Z">
              <w:r w:rsidR="00D9109D" w:rsidRPr="004E526C">
                <w:rPr>
                  <w:rFonts w:ascii="Times New Roman" w:hAnsi="Times New Roman" w:cs="Times New Roman"/>
                  <w:sz w:val="20"/>
                </w:rPr>
                <w:t xml:space="preserve"> </w:t>
              </w:r>
              <w:r w:rsidR="00D9109D" w:rsidRPr="004E526C">
                <w:rPr>
                  <w:rFonts w:ascii="Times New Roman" w:hAnsi="Times New Roman" w:cs="Times New Roman"/>
                  <w:sz w:val="20"/>
                </w:rPr>
                <w:t>MPa</w:t>
              </w:r>
            </w:ins>
            <w:r>
              <w:rPr>
                <w:rFonts w:ascii="Times New Roman" w:hAnsi="Times New Roman" w:cs="Times New Roman"/>
                <w:sz w:val="20"/>
              </w:rPr>
              <w:t xml:space="preserve"> to </w:t>
            </w:r>
            <w:r w:rsidRPr="004E526C">
              <w:rPr>
                <w:rFonts w:ascii="Times New Roman" w:hAnsi="Times New Roman" w:cs="Times New Roman"/>
                <w:sz w:val="20"/>
              </w:rPr>
              <w:t>25</w:t>
            </w:r>
            <w:r w:rsidR="00032E00">
              <w:rPr>
                <w:rFonts w:ascii="Times New Roman" w:hAnsi="Times New Roman" w:cs="Times New Roman"/>
                <w:sz w:val="20"/>
              </w:rPr>
              <w:t xml:space="preserve"> </w:t>
            </w:r>
            <w:r w:rsidRPr="004E526C">
              <w:rPr>
                <w:rFonts w:ascii="Times New Roman" w:hAnsi="Times New Roman" w:cs="Times New Roman"/>
                <w:sz w:val="20"/>
              </w:rPr>
              <w:t>MPa</w:t>
            </w:r>
          </w:p>
        </w:tc>
        <w:tc>
          <w:tcPr>
            <w:tcW w:w="900" w:type="dxa"/>
            <w:tcMar>
              <w:left w:w="58" w:type="dxa"/>
              <w:right w:w="58" w:type="dxa"/>
            </w:tcMar>
            <w:tcPrChange w:id="134" w:author="Inno" w:date="2024-11-13T11:19:00Z" w16du:dateUtc="2024-11-13T05:49:00Z">
              <w:tcPr>
                <w:tcW w:w="900" w:type="dxa"/>
                <w:tcMar>
                  <w:left w:w="58" w:type="dxa"/>
                  <w:right w:w="58" w:type="dxa"/>
                </w:tcMar>
              </w:tcPr>
            </w:tcPrChange>
          </w:tcPr>
          <w:p w14:paraId="69C3499C" w14:textId="14083B3A" w:rsidR="005A76FF" w:rsidRPr="004E526C" w:rsidRDefault="005A76FF" w:rsidP="00BD3A7C">
            <w:pPr>
              <w:spacing w:before="60" w:after="60"/>
              <w:jc w:val="center"/>
              <w:rPr>
                <w:rFonts w:ascii="Times New Roman" w:hAnsi="Times New Roman" w:cs="Times New Roman"/>
                <w:sz w:val="20"/>
              </w:rPr>
              <w:pPrChange w:id="135" w:author="Inno" w:date="2024-11-13T11:15:00Z" w16du:dateUtc="2024-11-13T05:45:00Z">
                <w:pPr>
                  <w:jc w:val="center"/>
                </w:pPr>
              </w:pPrChange>
            </w:pPr>
            <w:r w:rsidRPr="004E526C">
              <w:rPr>
                <w:rFonts w:ascii="Times New Roman" w:hAnsi="Times New Roman" w:cs="Times New Roman"/>
                <w:sz w:val="20"/>
              </w:rPr>
              <w:t>1</w:t>
            </w:r>
            <w:ins w:id="136" w:author="Inno" w:date="2024-11-13T11:06:00Z" w16du:dateUtc="2024-11-13T05:36:00Z">
              <w:r w:rsidR="00D9109D" w:rsidRPr="004E526C">
                <w:rPr>
                  <w:rFonts w:ascii="Times New Roman" w:hAnsi="Times New Roman" w:cs="Times New Roman"/>
                  <w:sz w:val="20"/>
                </w:rPr>
                <w:t xml:space="preserve"> </w:t>
              </w:r>
              <w:r w:rsidR="00D9109D" w:rsidRPr="004E526C">
                <w:rPr>
                  <w:rFonts w:ascii="Times New Roman" w:hAnsi="Times New Roman" w:cs="Times New Roman"/>
                  <w:sz w:val="20"/>
                </w:rPr>
                <w:t>MPa</w:t>
              </w:r>
            </w:ins>
            <w:r>
              <w:rPr>
                <w:rFonts w:ascii="Times New Roman" w:hAnsi="Times New Roman" w:cs="Times New Roman"/>
                <w:sz w:val="20"/>
              </w:rPr>
              <w:t xml:space="preserve"> to </w:t>
            </w:r>
            <w:r w:rsidRPr="004E526C">
              <w:rPr>
                <w:rFonts w:ascii="Times New Roman" w:hAnsi="Times New Roman" w:cs="Times New Roman"/>
                <w:sz w:val="20"/>
              </w:rPr>
              <w:t>5</w:t>
            </w:r>
            <w:r w:rsidR="00032E00">
              <w:rPr>
                <w:rFonts w:ascii="Times New Roman" w:hAnsi="Times New Roman" w:cs="Times New Roman"/>
                <w:sz w:val="20"/>
              </w:rPr>
              <w:t xml:space="preserve"> </w:t>
            </w:r>
            <w:r w:rsidRPr="004E526C">
              <w:rPr>
                <w:rFonts w:ascii="Times New Roman" w:hAnsi="Times New Roman" w:cs="Times New Roman"/>
                <w:sz w:val="20"/>
              </w:rPr>
              <w:t>MPa</w:t>
            </w:r>
          </w:p>
        </w:tc>
        <w:tc>
          <w:tcPr>
            <w:tcW w:w="810" w:type="dxa"/>
            <w:tcMar>
              <w:left w:w="58" w:type="dxa"/>
              <w:right w:w="58" w:type="dxa"/>
            </w:tcMar>
            <w:tcPrChange w:id="137" w:author="Inno" w:date="2024-11-13T11:19:00Z" w16du:dateUtc="2024-11-13T05:49:00Z">
              <w:tcPr>
                <w:tcW w:w="891" w:type="dxa"/>
                <w:gridSpan w:val="2"/>
                <w:tcMar>
                  <w:left w:w="58" w:type="dxa"/>
                  <w:right w:w="58" w:type="dxa"/>
                </w:tcMar>
              </w:tcPr>
            </w:tcPrChange>
          </w:tcPr>
          <w:p w14:paraId="69C3499D" w14:textId="05476469" w:rsidR="005A76FF" w:rsidRPr="004E526C" w:rsidRDefault="005A76FF" w:rsidP="00BD3A7C">
            <w:pPr>
              <w:spacing w:before="60" w:after="60"/>
              <w:jc w:val="center"/>
              <w:rPr>
                <w:rFonts w:ascii="Times New Roman" w:hAnsi="Times New Roman" w:cs="Times New Roman"/>
                <w:sz w:val="20"/>
              </w:rPr>
              <w:pPrChange w:id="138" w:author="Inno" w:date="2024-11-13T11:15:00Z" w16du:dateUtc="2024-11-13T05:45:00Z">
                <w:pPr/>
              </w:pPrChange>
            </w:pPr>
            <w:r w:rsidRPr="004E526C">
              <w:rPr>
                <w:rFonts w:ascii="Times New Roman" w:hAnsi="Times New Roman" w:cs="Times New Roman"/>
                <w:sz w:val="20"/>
              </w:rPr>
              <w:t>&lt; 1</w:t>
            </w:r>
            <w:r w:rsidR="00032E00">
              <w:rPr>
                <w:rFonts w:ascii="Times New Roman" w:hAnsi="Times New Roman" w:cs="Times New Roman"/>
                <w:sz w:val="20"/>
              </w:rPr>
              <w:t xml:space="preserve"> </w:t>
            </w:r>
            <w:r w:rsidRPr="004E526C">
              <w:rPr>
                <w:rFonts w:ascii="Times New Roman" w:hAnsi="Times New Roman" w:cs="Times New Roman"/>
                <w:sz w:val="20"/>
              </w:rPr>
              <w:t>MPa</w:t>
            </w:r>
          </w:p>
        </w:tc>
      </w:tr>
      <w:tr w:rsidR="00B23E05" w:rsidRPr="004E526C" w14:paraId="69C349A8" w14:textId="77777777" w:rsidTr="00B049D1">
        <w:trPr>
          <w:trHeight w:val="234"/>
          <w:jc w:val="center"/>
          <w:trPrChange w:id="139" w:author="Inno" w:date="2024-11-13T11:19:00Z" w16du:dateUtc="2024-11-13T05:49:00Z">
            <w:trPr>
              <w:gridAfter w:val="0"/>
              <w:wAfter w:w="9" w:type="dxa"/>
              <w:trHeight w:val="234"/>
              <w:jc w:val="center"/>
            </w:trPr>
          </w:trPrChange>
        </w:trPr>
        <w:tc>
          <w:tcPr>
            <w:tcW w:w="1795" w:type="dxa"/>
            <w:tcMar>
              <w:left w:w="58" w:type="dxa"/>
              <w:right w:w="58" w:type="dxa"/>
            </w:tcMar>
            <w:tcPrChange w:id="140" w:author="Inno" w:date="2024-11-13T11:19:00Z" w16du:dateUtc="2024-11-13T05:49:00Z">
              <w:tcPr>
                <w:tcW w:w="1443" w:type="dxa"/>
                <w:tcMar>
                  <w:left w:w="58" w:type="dxa"/>
                  <w:right w:w="58" w:type="dxa"/>
                </w:tcMar>
              </w:tcPr>
            </w:tcPrChange>
          </w:tcPr>
          <w:p w14:paraId="69C3499F" w14:textId="060A22D0" w:rsidR="005A76FF" w:rsidRPr="004E526C" w:rsidRDefault="005A76FF" w:rsidP="00BD3A7C">
            <w:pPr>
              <w:spacing w:before="60" w:after="60"/>
              <w:rPr>
                <w:rFonts w:ascii="Times New Roman" w:hAnsi="Times New Roman" w:cs="Times New Roman"/>
                <w:b/>
                <w:bCs/>
                <w:sz w:val="20"/>
              </w:rPr>
              <w:pPrChange w:id="141" w:author="Inno" w:date="2024-11-13T11:15:00Z" w16du:dateUtc="2024-11-13T05:45:00Z">
                <w:pPr/>
              </w:pPrChange>
            </w:pPr>
            <w:r w:rsidRPr="004E526C">
              <w:rPr>
                <w:rFonts w:ascii="Times New Roman" w:hAnsi="Times New Roman" w:cs="Times New Roman"/>
                <w:b/>
                <w:bCs/>
                <w:sz w:val="20"/>
              </w:rPr>
              <w:t>Rating</w:t>
            </w:r>
          </w:p>
        </w:tc>
        <w:tc>
          <w:tcPr>
            <w:tcW w:w="1350" w:type="dxa"/>
            <w:tcMar>
              <w:left w:w="58" w:type="dxa"/>
              <w:right w:w="58" w:type="dxa"/>
            </w:tcMar>
            <w:tcPrChange w:id="142" w:author="Inno" w:date="2024-11-13T11:19:00Z" w16du:dateUtc="2024-11-13T05:49:00Z">
              <w:tcPr>
                <w:tcW w:w="1702" w:type="dxa"/>
                <w:gridSpan w:val="2"/>
                <w:tcMar>
                  <w:left w:w="58" w:type="dxa"/>
                  <w:right w:w="58" w:type="dxa"/>
                </w:tcMar>
              </w:tcPr>
            </w:tcPrChange>
          </w:tcPr>
          <w:p w14:paraId="69C349A0" w14:textId="77777777" w:rsidR="005A76FF" w:rsidRPr="004E526C" w:rsidRDefault="005A76FF" w:rsidP="00BD3A7C">
            <w:pPr>
              <w:spacing w:before="60" w:after="60"/>
              <w:jc w:val="both"/>
              <w:rPr>
                <w:rFonts w:ascii="Times New Roman" w:hAnsi="Times New Roman" w:cs="Times New Roman"/>
                <w:sz w:val="20"/>
              </w:rPr>
              <w:pPrChange w:id="143" w:author="Inno" w:date="2024-11-13T11:15:00Z" w16du:dateUtc="2024-11-13T05:45:00Z">
                <w:pPr>
                  <w:jc w:val="both"/>
                </w:pPr>
              </w:pPrChange>
            </w:pPr>
          </w:p>
        </w:tc>
        <w:tc>
          <w:tcPr>
            <w:tcW w:w="2070" w:type="dxa"/>
            <w:tcMar>
              <w:left w:w="58" w:type="dxa"/>
              <w:right w:w="58" w:type="dxa"/>
            </w:tcMar>
            <w:tcPrChange w:id="144" w:author="Inno" w:date="2024-11-13T11:19:00Z" w16du:dateUtc="2024-11-13T05:49:00Z">
              <w:tcPr>
                <w:tcW w:w="2160" w:type="dxa"/>
                <w:tcMar>
                  <w:left w:w="58" w:type="dxa"/>
                  <w:right w:w="58" w:type="dxa"/>
                </w:tcMar>
              </w:tcPr>
            </w:tcPrChange>
          </w:tcPr>
          <w:p w14:paraId="69C349A1" w14:textId="77777777" w:rsidR="005A76FF" w:rsidRPr="004E526C" w:rsidRDefault="005A76FF" w:rsidP="00BD3A7C">
            <w:pPr>
              <w:spacing w:before="60" w:after="60"/>
              <w:jc w:val="center"/>
              <w:rPr>
                <w:rFonts w:ascii="Times New Roman" w:hAnsi="Times New Roman" w:cs="Times New Roman"/>
                <w:sz w:val="20"/>
              </w:rPr>
              <w:pPrChange w:id="145" w:author="Inno" w:date="2024-11-13T11:15:00Z" w16du:dateUtc="2024-11-13T05:45:00Z">
                <w:pPr>
                  <w:jc w:val="center"/>
                </w:pPr>
              </w:pPrChange>
            </w:pPr>
            <w:r w:rsidRPr="004E526C">
              <w:rPr>
                <w:rFonts w:ascii="Times New Roman" w:hAnsi="Times New Roman" w:cs="Times New Roman"/>
                <w:sz w:val="20"/>
              </w:rPr>
              <w:t>15</w:t>
            </w:r>
          </w:p>
        </w:tc>
        <w:tc>
          <w:tcPr>
            <w:tcW w:w="2160" w:type="dxa"/>
            <w:tcMar>
              <w:left w:w="58" w:type="dxa"/>
              <w:right w:w="58" w:type="dxa"/>
            </w:tcMar>
            <w:tcPrChange w:id="146" w:author="Inno" w:date="2024-11-13T11:19:00Z" w16du:dateUtc="2024-11-13T05:49:00Z">
              <w:tcPr>
                <w:tcW w:w="2160" w:type="dxa"/>
                <w:gridSpan w:val="2"/>
                <w:tcMar>
                  <w:left w:w="58" w:type="dxa"/>
                  <w:right w:w="58" w:type="dxa"/>
                </w:tcMar>
              </w:tcPr>
            </w:tcPrChange>
          </w:tcPr>
          <w:p w14:paraId="69C349A2" w14:textId="77777777" w:rsidR="005A76FF" w:rsidRPr="004E526C" w:rsidRDefault="005A76FF" w:rsidP="00BD3A7C">
            <w:pPr>
              <w:spacing w:before="60" w:after="60"/>
              <w:jc w:val="center"/>
              <w:rPr>
                <w:rFonts w:ascii="Times New Roman" w:hAnsi="Times New Roman" w:cs="Times New Roman"/>
                <w:sz w:val="20"/>
              </w:rPr>
              <w:pPrChange w:id="147" w:author="Inno" w:date="2024-11-13T11:15:00Z" w16du:dateUtc="2024-11-13T05:45:00Z">
                <w:pPr>
                  <w:jc w:val="center"/>
                </w:pPr>
              </w:pPrChange>
            </w:pPr>
            <w:r w:rsidRPr="004E526C">
              <w:rPr>
                <w:rFonts w:ascii="Times New Roman" w:hAnsi="Times New Roman" w:cs="Times New Roman"/>
                <w:sz w:val="20"/>
              </w:rPr>
              <w:t>12</w:t>
            </w:r>
          </w:p>
        </w:tc>
        <w:tc>
          <w:tcPr>
            <w:tcW w:w="2070" w:type="dxa"/>
            <w:tcMar>
              <w:left w:w="58" w:type="dxa"/>
              <w:right w:w="58" w:type="dxa"/>
            </w:tcMar>
            <w:tcPrChange w:id="148" w:author="Inno" w:date="2024-11-13T11:19:00Z" w16du:dateUtc="2024-11-13T05:49:00Z">
              <w:tcPr>
                <w:tcW w:w="2070" w:type="dxa"/>
                <w:gridSpan w:val="2"/>
                <w:tcMar>
                  <w:left w:w="58" w:type="dxa"/>
                  <w:right w:w="58" w:type="dxa"/>
                </w:tcMar>
              </w:tcPr>
            </w:tcPrChange>
          </w:tcPr>
          <w:p w14:paraId="69C349A3" w14:textId="77777777" w:rsidR="005A76FF" w:rsidRPr="004E526C" w:rsidRDefault="005A76FF" w:rsidP="00BD3A7C">
            <w:pPr>
              <w:spacing w:before="60" w:after="60"/>
              <w:jc w:val="center"/>
              <w:rPr>
                <w:rFonts w:ascii="Times New Roman" w:hAnsi="Times New Roman" w:cs="Times New Roman"/>
                <w:sz w:val="20"/>
              </w:rPr>
              <w:pPrChange w:id="149" w:author="Inno" w:date="2024-11-13T11:15:00Z" w16du:dateUtc="2024-11-13T05:45:00Z">
                <w:pPr>
                  <w:jc w:val="center"/>
                </w:pPr>
              </w:pPrChange>
            </w:pPr>
            <w:r w:rsidRPr="004E526C">
              <w:rPr>
                <w:rFonts w:ascii="Times New Roman" w:hAnsi="Times New Roman" w:cs="Times New Roman"/>
                <w:sz w:val="20"/>
              </w:rPr>
              <w:t>7</w:t>
            </w:r>
          </w:p>
        </w:tc>
        <w:tc>
          <w:tcPr>
            <w:tcW w:w="2101" w:type="dxa"/>
            <w:tcMar>
              <w:left w:w="58" w:type="dxa"/>
              <w:right w:w="58" w:type="dxa"/>
            </w:tcMar>
            <w:tcPrChange w:id="150" w:author="Inno" w:date="2024-11-13T11:19:00Z" w16du:dateUtc="2024-11-13T05:49:00Z">
              <w:tcPr>
                <w:tcW w:w="2011" w:type="dxa"/>
                <w:tcMar>
                  <w:left w:w="58" w:type="dxa"/>
                  <w:right w:w="58" w:type="dxa"/>
                </w:tcMar>
              </w:tcPr>
            </w:tcPrChange>
          </w:tcPr>
          <w:p w14:paraId="69C349A4" w14:textId="77777777" w:rsidR="005A76FF" w:rsidRPr="004E526C" w:rsidRDefault="005A76FF" w:rsidP="00BD3A7C">
            <w:pPr>
              <w:spacing w:before="60" w:after="60"/>
              <w:jc w:val="center"/>
              <w:rPr>
                <w:rFonts w:ascii="Times New Roman" w:hAnsi="Times New Roman" w:cs="Times New Roman"/>
                <w:sz w:val="20"/>
              </w:rPr>
              <w:pPrChange w:id="151" w:author="Inno" w:date="2024-11-13T11:15:00Z" w16du:dateUtc="2024-11-13T05:45:00Z">
                <w:pPr>
                  <w:jc w:val="center"/>
                </w:pPr>
              </w:pPrChange>
            </w:pPr>
            <w:r w:rsidRPr="004E526C">
              <w:rPr>
                <w:rFonts w:ascii="Times New Roman" w:hAnsi="Times New Roman" w:cs="Times New Roman"/>
                <w:sz w:val="20"/>
              </w:rPr>
              <w:t>4</w:t>
            </w:r>
          </w:p>
        </w:tc>
        <w:tc>
          <w:tcPr>
            <w:tcW w:w="869" w:type="dxa"/>
            <w:tcMar>
              <w:left w:w="58" w:type="dxa"/>
              <w:right w:w="58" w:type="dxa"/>
            </w:tcMar>
            <w:tcPrChange w:id="152" w:author="Inno" w:date="2024-11-13T11:19:00Z" w16du:dateUtc="2024-11-13T05:49:00Z">
              <w:tcPr>
                <w:tcW w:w="869" w:type="dxa"/>
                <w:tcMar>
                  <w:left w:w="58" w:type="dxa"/>
                  <w:right w:w="58" w:type="dxa"/>
                </w:tcMar>
              </w:tcPr>
            </w:tcPrChange>
          </w:tcPr>
          <w:p w14:paraId="69C349A5" w14:textId="77777777" w:rsidR="005A76FF" w:rsidRPr="004E526C" w:rsidRDefault="005A76FF" w:rsidP="00BD3A7C">
            <w:pPr>
              <w:spacing w:before="60" w:after="60"/>
              <w:jc w:val="center"/>
              <w:rPr>
                <w:rFonts w:ascii="Times New Roman" w:hAnsi="Times New Roman" w:cs="Times New Roman"/>
                <w:sz w:val="20"/>
              </w:rPr>
              <w:pPrChange w:id="153" w:author="Inno" w:date="2024-11-13T11:15:00Z" w16du:dateUtc="2024-11-13T05:45:00Z">
                <w:pPr>
                  <w:jc w:val="center"/>
                </w:pPr>
              </w:pPrChange>
            </w:pPr>
            <w:r w:rsidRPr="004E526C">
              <w:rPr>
                <w:rFonts w:ascii="Times New Roman" w:hAnsi="Times New Roman" w:cs="Times New Roman"/>
                <w:sz w:val="20"/>
              </w:rPr>
              <w:t>2</w:t>
            </w:r>
          </w:p>
        </w:tc>
        <w:tc>
          <w:tcPr>
            <w:tcW w:w="900" w:type="dxa"/>
            <w:tcMar>
              <w:left w:w="58" w:type="dxa"/>
              <w:right w:w="58" w:type="dxa"/>
            </w:tcMar>
            <w:tcPrChange w:id="154" w:author="Inno" w:date="2024-11-13T11:19:00Z" w16du:dateUtc="2024-11-13T05:49:00Z">
              <w:tcPr>
                <w:tcW w:w="900" w:type="dxa"/>
                <w:tcMar>
                  <w:left w:w="58" w:type="dxa"/>
                  <w:right w:w="58" w:type="dxa"/>
                </w:tcMar>
              </w:tcPr>
            </w:tcPrChange>
          </w:tcPr>
          <w:p w14:paraId="69C349A6" w14:textId="77777777" w:rsidR="005A76FF" w:rsidRPr="004E526C" w:rsidRDefault="005A76FF" w:rsidP="00BD3A7C">
            <w:pPr>
              <w:spacing w:before="60" w:after="60"/>
              <w:jc w:val="center"/>
              <w:rPr>
                <w:rFonts w:ascii="Times New Roman" w:hAnsi="Times New Roman" w:cs="Times New Roman"/>
                <w:sz w:val="20"/>
              </w:rPr>
              <w:pPrChange w:id="155" w:author="Inno" w:date="2024-11-13T11:15:00Z" w16du:dateUtc="2024-11-13T05:45:00Z">
                <w:pPr>
                  <w:jc w:val="center"/>
                </w:pPr>
              </w:pPrChange>
            </w:pPr>
            <w:r w:rsidRPr="004E526C">
              <w:rPr>
                <w:rFonts w:ascii="Times New Roman" w:hAnsi="Times New Roman" w:cs="Times New Roman"/>
                <w:sz w:val="20"/>
              </w:rPr>
              <w:t>1</w:t>
            </w:r>
          </w:p>
        </w:tc>
        <w:tc>
          <w:tcPr>
            <w:tcW w:w="810" w:type="dxa"/>
            <w:tcMar>
              <w:left w:w="58" w:type="dxa"/>
              <w:right w:w="58" w:type="dxa"/>
            </w:tcMar>
            <w:tcPrChange w:id="156" w:author="Inno" w:date="2024-11-13T11:19:00Z" w16du:dateUtc="2024-11-13T05:49:00Z">
              <w:tcPr>
                <w:tcW w:w="891" w:type="dxa"/>
                <w:gridSpan w:val="2"/>
                <w:tcMar>
                  <w:left w:w="58" w:type="dxa"/>
                  <w:right w:w="58" w:type="dxa"/>
                </w:tcMar>
              </w:tcPr>
            </w:tcPrChange>
          </w:tcPr>
          <w:p w14:paraId="69C349A7" w14:textId="77777777" w:rsidR="005A76FF" w:rsidRPr="004E526C" w:rsidRDefault="005A76FF" w:rsidP="00BD3A7C">
            <w:pPr>
              <w:spacing w:before="60" w:after="60"/>
              <w:jc w:val="center"/>
              <w:rPr>
                <w:rFonts w:ascii="Times New Roman" w:hAnsi="Times New Roman" w:cs="Times New Roman"/>
                <w:sz w:val="20"/>
              </w:rPr>
              <w:pPrChange w:id="157" w:author="Inno" w:date="2024-11-13T11:15:00Z" w16du:dateUtc="2024-11-13T05:45:00Z">
                <w:pPr>
                  <w:jc w:val="center"/>
                </w:pPr>
              </w:pPrChange>
            </w:pPr>
            <w:r w:rsidRPr="004E526C">
              <w:rPr>
                <w:rFonts w:ascii="Times New Roman" w:hAnsi="Times New Roman" w:cs="Times New Roman"/>
                <w:sz w:val="20"/>
              </w:rPr>
              <w:t>0</w:t>
            </w:r>
          </w:p>
        </w:tc>
      </w:tr>
      <w:tr w:rsidR="00B23E05" w:rsidRPr="004E526C" w14:paraId="69C349B0" w14:textId="77777777" w:rsidTr="00B049D1">
        <w:trPr>
          <w:trHeight w:val="480"/>
          <w:jc w:val="center"/>
          <w:trPrChange w:id="158" w:author="Inno" w:date="2024-11-13T11:19:00Z" w16du:dateUtc="2024-11-13T05:49:00Z">
            <w:trPr>
              <w:gridAfter w:val="0"/>
              <w:wAfter w:w="9" w:type="dxa"/>
              <w:trHeight w:val="480"/>
              <w:jc w:val="center"/>
            </w:trPr>
          </w:trPrChange>
        </w:trPr>
        <w:tc>
          <w:tcPr>
            <w:tcW w:w="1795" w:type="dxa"/>
            <w:tcMar>
              <w:left w:w="58" w:type="dxa"/>
              <w:right w:w="58" w:type="dxa"/>
            </w:tcMar>
            <w:tcPrChange w:id="159" w:author="Inno" w:date="2024-11-13T11:19:00Z" w16du:dateUtc="2024-11-13T05:49:00Z">
              <w:tcPr>
                <w:tcW w:w="1443" w:type="dxa"/>
                <w:tcMar>
                  <w:left w:w="58" w:type="dxa"/>
                  <w:right w:w="58" w:type="dxa"/>
                </w:tcMar>
              </w:tcPr>
            </w:tcPrChange>
          </w:tcPr>
          <w:p w14:paraId="69C349A9" w14:textId="00B8BA04" w:rsidR="005A76FF" w:rsidRPr="004E526C" w:rsidRDefault="005A76FF" w:rsidP="00BD3A7C">
            <w:pPr>
              <w:spacing w:before="60" w:after="60"/>
              <w:rPr>
                <w:rFonts w:ascii="Times New Roman" w:hAnsi="Times New Roman" w:cs="Times New Roman"/>
                <w:sz w:val="20"/>
              </w:rPr>
              <w:pPrChange w:id="160" w:author="Inno" w:date="2024-11-13T11:15:00Z" w16du:dateUtc="2024-11-13T05:45:00Z">
                <w:pPr/>
              </w:pPrChange>
            </w:pPr>
            <w:r w:rsidRPr="004E526C">
              <w:rPr>
                <w:rFonts w:ascii="Times New Roman" w:hAnsi="Times New Roman" w:cs="Times New Roman"/>
                <w:sz w:val="20"/>
              </w:rPr>
              <w:t>Drill core quality</w:t>
            </w:r>
          </w:p>
        </w:tc>
        <w:tc>
          <w:tcPr>
            <w:tcW w:w="1350" w:type="dxa"/>
            <w:tcMar>
              <w:left w:w="58" w:type="dxa"/>
              <w:right w:w="58" w:type="dxa"/>
            </w:tcMar>
            <w:tcPrChange w:id="161" w:author="Inno" w:date="2024-11-13T11:19:00Z" w16du:dateUtc="2024-11-13T05:49:00Z">
              <w:tcPr>
                <w:tcW w:w="1702" w:type="dxa"/>
                <w:gridSpan w:val="2"/>
                <w:tcMar>
                  <w:left w:w="58" w:type="dxa"/>
                  <w:right w:w="58" w:type="dxa"/>
                </w:tcMar>
              </w:tcPr>
            </w:tcPrChange>
          </w:tcPr>
          <w:p w14:paraId="69C349AA" w14:textId="77777777" w:rsidR="005A76FF" w:rsidRPr="004E526C" w:rsidRDefault="005A76FF" w:rsidP="00BD3A7C">
            <w:pPr>
              <w:spacing w:before="60" w:after="60"/>
              <w:jc w:val="center"/>
              <w:rPr>
                <w:rFonts w:ascii="Times New Roman" w:hAnsi="Times New Roman" w:cs="Times New Roman"/>
                <w:sz w:val="20"/>
              </w:rPr>
              <w:pPrChange w:id="162" w:author="Inno" w:date="2024-11-13T11:15:00Z" w16du:dateUtc="2024-11-13T05:45:00Z">
                <w:pPr>
                  <w:jc w:val="center"/>
                </w:pPr>
              </w:pPrChange>
            </w:pPr>
            <w:r w:rsidRPr="004E526C">
              <w:rPr>
                <w:rFonts w:ascii="Times New Roman" w:hAnsi="Times New Roman" w:cs="Times New Roman"/>
                <w:sz w:val="20"/>
              </w:rPr>
              <w:t>RQD</w:t>
            </w:r>
          </w:p>
        </w:tc>
        <w:tc>
          <w:tcPr>
            <w:tcW w:w="2070" w:type="dxa"/>
            <w:tcMar>
              <w:left w:w="58" w:type="dxa"/>
              <w:right w:w="58" w:type="dxa"/>
            </w:tcMar>
            <w:tcPrChange w:id="163" w:author="Inno" w:date="2024-11-13T11:19:00Z" w16du:dateUtc="2024-11-13T05:49:00Z">
              <w:tcPr>
                <w:tcW w:w="2160" w:type="dxa"/>
                <w:tcMar>
                  <w:left w:w="58" w:type="dxa"/>
                  <w:right w:w="58" w:type="dxa"/>
                </w:tcMar>
              </w:tcPr>
            </w:tcPrChange>
          </w:tcPr>
          <w:p w14:paraId="69C349AB" w14:textId="326593DA" w:rsidR="005A76FF" w:rsidRPr="004E526C" w:rsidRDefault="005A76FF" w:rsidP="00BD3A7C">
            <w:pPr>
              <w:spacing w:before="60" w:after="60"/>
              <w:jc w:val="center"/>
              <w:rPr>
                <w:rFonts w:ascii="Times New Roman" w:hAnsi="Times New Roman" w:cs="Times New Roman"/>
                <w:sz w:val="20"/>
              </w:rPr>
              <w:pPrChange w:id="164" w:author="Inno" w:date="2024-11-13T11:15:00Z" w16du:dateUtc="2024-11-13T05:45:00Z">
                <w:pPr>
                  <w:jc w:val="center"/>
                </w:pPr>
              </w:pPrChange>
            </w:pPr>
            <w:r w:rsidRPr="004E526C">
              <w:rPr>
                <w:rFonts w:ascii="Times New Roman" w:hAnsi="Times New Roman" w:cs="Times New Roman"/>
                <w:sz w:val="20"/>
              </w:rPr>
              <w:t xml:space="preserve">90 </w:t>
            </w:r>
            <w:ins w:id="165" w:author="Inno" w:date="2024-11-13T11:07:00Z" w16du:dateUtc="2024-11-13T05:37:00Z">
              <w:r w:rsidR="00D9109D" w:rsidRPr="004E526C">
                <w:rPr>
                  <w:rFonts w:ascii="Times New Roman" w:hAnsi="Times New Roman" w:cs="Times New Roman"/>
                  <w:sz w:val="20"/>
                </w:rPr>
                <w:t>percent</w:t>
              </w:r>
              <w:r w:rsidR="00D9109D" w:rsidRPr="004E526C">
                <w:rPr>
                  <w:rFonts w:ascii="Times New Roman" w:hAnsi="Times New Roman" w:cs="Times New Roman"/>
                  <w:sz w:val="20"/>
                </w:rPr>
                <w:t xml:space="preserve"> </w:t>
              </w:r>
            </w:ins>
            <w:r w:rsidRPr="004E526C">
              <w:rPr>
                <w:rFonts w:ascii="Times New Roman" w:hAnsi="Times New Roman" w:cs="Times New Roman"/>
                <w:sz w:val="20"/>
              </w:rPr>
              <w:t xml:space="preserve">to </w:t>
            </w:r>
            <w:ins w:id="166" w:author="Inno" w:date="2024-11-13T11:11:00Z" w16du:dateUtc="2024-11-13T05:41:00Z">
              <w:r w:rsidR="00DA56A2">
                <w:rPr>
                  <w:rFonts w:ascii="Times New Roman" w:hAnsi="Times New Roman" w:cs="Times New Roman"/>
                  <w:sz w:val="20"/>
                </w:rPr>
                <w:t xml:space="preserve">                      </w:t>
              </w:r>
            </w:ins>
            <w:r w:rsidRPr="004E526C">
              <w:rPr>
                <w:rFonts w:ascii="Times New Roman" w:hAnsi="Times New Roman" w:cs="Times New Roman"/>
                <w:sz w:val="20"/>
              </w:rPr>
              <w:t>100 percent</w:t>
            </w:r>
          </w:p>
        </w:tc>
        <w:tc>
          <w:tcPr>
            <w:tcW w:w="2160" w:type="dxa"/>
            <w:tcMar>
              <w:left w:w="58" w:type="dxa"/>
              <w:right w:w="58" w:type="dxa"/>
            </w:tcMar>
            <w:tcPrChange w:id="167" w:author="Inno" w:date="2024-11-13T11:19:00Z" w16du:dateUtc="2024-11-13T05:49:00Z">
              <w:tcPr>
                <w:tcW w:w="2070" w:type="dxa"/>
                <w:tcMar>
                  <w:left w:w="58" w:type="dxa"/>
                  <w:right w:w="58" w:type="dxa"/>
                </w:tcMar>
              </w:tcPr>
            </w:tcPrChange>
          </w:tcPr>
          <w:p w14:paraId="683A45E9" w14:textId="02B0C669" w:rsidR="005A76FF" w:rsidRPr="004E526C" w:rsidDel="00DA56A2" w:rsidRDefault="005A76FF" w:rsidP="00BD3A7C">
            <w:pPr>
              <w:spacing w:before="60" w:after="60"/>
              <w:jc w:val="center"/>
              <w:rPr>
                <w:del w:id="168" w:author="Inno" w:date="2024-11-13T11:11:00Z" w16du:dateUtc="2024-11-13T05:41:00Z"/>
                <w:rFonts w:ascii="Times New Roman" w:hAnsi="Times New Roman" w:cs="Times New Roman"/>
                <w:sz w:val="20"/>
              </w:rPr>
              <w:pPrChange w:id="169" w:author="Inno" w:date="2024-11-13T11:15:00Z" w16du:dateUtc="2024-11-13T05:45:00Z">
                <w:pPr>
                  <w:jc w:val="center"/>
                </w:pPr>
              </w:pPrChange>
            </w:pPr>
            <w:r w:rsidRPr="004E526C">
              <w:rPr>
                <w:rFonts w:ascii="Times New Roman" w:hAnsi="Times New Roman" w:cs="Times New Roman"/>
                <w:sz w:val="20"/>
              </w:rPr>
              <w:t xml:space="preserve">75 </w:t>
            </w:r>
            <w:ins w:id="170" w:author="Inno" w:date="2024-11-13T11:06:00Z" w16du:dateUtc="2024-11-13T05:36:00Z">
              <w:r w:rsidR="001B0FDB" w:rsidRPr="004E526C">
                <w:rPr>
                  <w:rFonts w:ascii="Times New Roman" w:hAnsi="Times New Roman" w:cs="Times New Roman"/>
                  <w:sz w:val="20"/>
                </w:rPr>
                <w:t>percent</w:t>
              </w:r>
              <w:r w:rsidR="001B0FDB" w:rsidRPr="004E526C">
                <w:rPr>
                  <w:rFonts w:ascii="Times New Roman" w:hAnsi="Times New Roman" w:cs="Times New Roman"/>
                  <w:sz w:val="20"/>
                </w:rPr>
                <w:t xml:space="preserve"> </w:t>
              </w:r>
            </w:ins>
            <w:r w:rsidRPr="004E526C">
              <w:rPr>
                <w:rFonts w:ascii="Times New Roman" w:hAnsi="Times New Roman" w:cs="Times New Roman"/>
                <w:sz w:val="20"/>
              </w:rPr>
              <w:t xml:space="preserve">to </w:t>
            </w:r>
            <w:ins w:id="171" w:author="Inno" w:date="2024-11-13T11:11:00Z" w16du:dateUtc="2024-11-13T05:41:00Z">
              <w:r w:rsidR="00DA56A2">
                <w:rPr>
                  <w:rFonts w:ascii="Times New Roman" w:hAnsi="Times New Roman" w:cs="Times New Roman"/>
                  <w:sz w:val="20"/>
                </w:rPr>
                <w:t xml:space="preserve">                       </w:t>
              </w:r>
            </w:ins>
            <w:r w:rsidRPr="004E526C">
              <w:rPr>
                <w:rFonts w:ascii="Times New Roman" w:hAnsi="Times New Roman" w:cs="Times New Roman"/>
                <w:sz w:val="20"/>
              </w:rPr>
              <w:t xml:space="preserve">90 </w:t>
            </w:r>
          </w:p>
          <w:p w14:paraId="69C349AC" w14:textId="4DE513ED" w:rsidR="005A76FF" w:rsidRPr="004E526C" w:rsidRDefault="005A76FF" w:rsidP="00BD3A7C">
            <w:pPr>
              <w:spacing w:before="60" w:after="60"/>
              <w:jc w:val="center"/>
              <w:rPr>
                <w:rFonts w:ascii="Times New Roman" w:hAnsi="Times New Roman" w:cs="Times New Roman"/>
                <w:sz w:val="20"/>
              </w:rPr>
              <w:pPrChange w:id="172" w:author="Inno" w:date="2024-11-13T11:15:00Z" w16du:dateUtc="2024-11-13T05:45:00Z">
                <w:pPr>
                  <w:jc w:val="center"/>
                </w:pPr>
              </w:pPrChange>
            </w:pPr>
            <w:r w:rsidRPr="004E526C">
              <w:rPr>
                <w:rFonts w:ascii="Times New Roman" w:hAnsi="Times New Roman" w:cs="Times New Roman"/>
                <w:sz w:val="20"/>
              </w:rPr>
              <w:t>percent</w:t>
            </w:r>
          </w:p>
        </w:tc>
        <w:tc>
          <w:tcPr>
            <w:tcW w:w="2070" w:type="dxa"/>
            <w:tcMar>
              <w:left w:w="58" w:type="dxa"/>
              <w:right w:w="58" w:type="dxa"/>
            </w:tcMar>
            <w:tcPrChange w:id="173" w:author="Inno" w:date="2024-11-13T11:19:00Z" w16du:dateUtc="2024-11-13T05:49:00Z">
              <w:tcPr>
                <w:tcW w:w="2070" w:type="dxa"/>
                <w:gridSpan w:val="2"/>
                <w:tcMar>
                  <w:left w:w="58" w:type="dxa"/>
                  <w:right w:w="58" w:type="dxa"/>
                </w:tcMar>
              </w:tcPr>
            </w:tcPrChange>
          </w:tcPr>
          <w:p w14:paraId="6B875EA6" w14:textId="707FDB02" w:rsidR="005A76FF" w:rsidRPr="004E526C" w:rsidDel="00DA56A2" w:rsidRDefault="005A76FF" w:rsidP="00BD3A7C">
            <w:pPr>
              <w:spacing w:before="60" w:after="60"/>
              <w:jc w:val="center"/>
              <w:rPr>
                <w:del w:id="174" w:author="Inno" w:date="2024-11-13T11:11:00Z" w16du:dateUtc="2024-11-13T05:41:00Z"/>
                <w:rFonts w:ascii="Times New Roman" w:hAnsi="Times New Roman" w:cs="Times New Roman"/>
                <w:sz w:val="20"/>
              </w:rPr>
              <w:pPrChange w:id="175" w:author="Inno" w:date="2024-11-13T11:15:00Z" w16du:dateUtc="2024-11-13T05:45:00Z">
                <w:pPr>
                  <w:jc w:val="center"/>
                </w:pPr>
              </w:pPrChange>
            </w:pPr>
            <w:r w:rsidRPr="004E526C">
              <w:rPr>
                <w:rFonts w:ascii="Times New Roman" w:hAnsi="Times New Roman" w:cs="Times New Roman"/>
                <w:sz w:val="20"/>
              </w:rPr>
              <w:t xml:space="preserve">50 </w:t>
            </w:r>
            <w:ins w:id="176" w:author="Inno" w:date="2024-11-13T11:06:00Z" w16du:dateUtc="2024-11-13T05:36:00Z">
              <w:r w:rsidR="001B0FDB" w:rsidRPr="004E526C">
                <w:rPr>
                  <w:rFonts w:ascii="Times New Roman" w:hAnsi="Times New Roman" w:cs="Times New Roman"/>
                  <w:sz w:val="20"/>
                </w:rPr>
                <w:t>percent</w:t>
              </w:r>
              <w:r w:rsidR="001B0FDB" w:rsidRPr="004E526C">
                <w:rPr>
                  <w:rFonts w:ascii="Times New Roman" w:hAnsi="Times New Roman" w:cs="Times New Roman"/>
                  <w:sz w:val="20"/>
                </w:rPr>
                <w:t xml:space="preserve"> </w:t>
              </w:r>
            </w:ins>
            <w:r w:rsidRPr="004E526C">
              <w:rPr>
                <w:rFonts w:ascii="Times New Roman" w:hAnsi="Times New Roman" w:cs="Times New Roman"/>
                <w:sz w:val="20"/>
              </w:rPr>
              <w:t xml:space="preserve">to </w:t>
            </w:r>
            <w:ins w:id="177" w:author="Inno" w:date="2024-11-13T11:11:00Z" w16du:dateUtc="2024-11-13T05:41:00Z">
              <w:r w:rsidR="00DA56A2">
                <w:rPr>
                  <w:rFonts w:ascii="Times New Roman" w:hAnsi="Times New Roman" w:cs="Times New Roman"/>
                  <w:sz w:val="20"/>
                </w:rPr>
                <w:t xml:space="preserve">                        </w:t>
              </w:r>
            </w:ins>
            <w:r w:rsidRPr="004E526C">
              <w:rPr>
                <w:rFonts w:ascii="Times New Roman" w:hAnsi="Times New Roman" w:cs="Times New Roman"/>
                <w:sz w:val="20"/>
              </w:rPr>
              <w:t xml:space="preserve">75 </w:t>
            </w:r>
          </w:p>
          <w:p w14:paraId="69C349AD" w14:textId="17F9F70D" w:rsidR="005A76FF" w:rsidRPr="004E526C" w:rsidRDefault="005A76FF" w:rsidP="00BD3A7C">
            <w:pPr>
              <w:spacing w:before="60" w:after="60"/>
              <w:jc w:val="center"/>
              <w:rPr>
                <w:rFonts w:ascii="Times New Roman" w:hAnsi="Times New Roman" w:cs="Times New Roman"/>
                <w:sz w:val="20"/>
              </w:rPr>
              <w:pPrChange w:id="178" w:author="Inno" w:date="2024-11-13T11:15:00Z" w16du:dateUtc="2024-11-13T05:45:00Z">
                <w:pPr>
                  <w:jc w:val="center"/>
                </w:pPr>
              </w:pPrChange>
            </w:pPr>
            <w:r w:rsidRPr="004E526C">
              <w:rPr>
                <w:rFonts w:ascii="Times New Roman" w:hAnsi="Times New Roman" w:cs="Times New Roman"/>
                <w:sz w:val="20"/>
              </w:rPr>
              <w:t>percent</w:t>
            </w:r>
          </w:p>
        </w:tc>
        <w:tc>
          <w:tcPr>
            <w:tcW w:w="2101" w:type="dxa"/>
            <w:tcMar>
              <w:left w:w="58" w:type="dxa"/>
              <w:right w:w="58" w:type="dxa"/>
            </w:tcMar>
            <w:tcPrChange w:id="179" w:author="Inno" w:date="2024-11-13T11:19:00Z" w16du:dateUtc="2024-11-13T05:49:00Z">
              <w:tcPr>
                <w:tcW w:w="2101" w:type="dxa"/>
                <w:gridSpan w:val="2"/>
                <w:tcMar>
                  <w:left w:w="58" w:type="dxa"/>
                  <w:right w:w="58" w:type="dxa"/>
                </w:tcMar>
              </w:tcPr>
            </w:tcPrChange>
          </w:tcPr>
          <w:p w14:paraId="4B709354" w14:textId="60D13EAD" w:rsidR="005A76FF" w:rsidRPr="004E526C" w:rsidDel="00032E00" w:rsidRDefault="005A76FF" w:rsidP="00BD3A7C">
            <w:pPr>
              <w:spacing w:before="60" w:after="60"/>
              <w:jc w:val="center"/>
              <w:rPr>
                <w:del w:id="180" w:author="Inno" w:date="2024-11-13T11:09:00Z" w16du:dateUtc="2024-11-13T05:39:00Z"/>
                <w:rFonts w:ascii="Times New Roman" w:hAnsi="Times New Roman" w:cs="Times New Roman"/>
                <w:sz w:val="20"/>
              </w:rPr>
              <w:pPrChange w:id="181" w:author="Inno" w:date="2024-11-13T11:15:00Z" w16du:dateUtc="2024-11-13T05:45:00Z">
                <w:pPr>
                  <w:jc w:val="center"/>
                </w:pPr>
              </w:pPrChange>
            </w:pPr>
            <w:r w:rsidRPr="004E526C">
              <w:rPr>
                <w:rFonts w:ascii="Times New Roman" w:hAnsi="Times New Roman" w:cs="Times New Roman"/>
                <w:sz w:val="20"/>
              </w:rPr>
              <w:t xml:space="preserve">25 </w:t>
            </w:r>
            <w:ins w:id="182" w:author="Inno" w:date="2024-11-13T11:06:00Z" w16du:dateUtc="2024-11-13T05:36:00Z">
              <w:r w:rsidR="00D9109D" w:rsidRPr="004E526C">
                <w:rPr>
                  <w:rFonts w:ascii="Times New Roman" w:hAnsi="Times New Roman" w:cs="Times New Roman"/>
                  <w:sz w:val="20"/>
                </w:rPr>
                <w:t>percent</w:t>
              </w:r>
              <w:r w:rsidR="00D9109D" w:rsidRPr="004E526C">
                <w:rPr>
                  <w:rFonts w:ascii="Times New Roman" w:hAnsi="Times New Roman" w:cs="Times New Roman"/>
                  <w:sz w:val="20"/>
                </w:rPr>
                <w:t xml:space="preserve"> </w:t>
              </w:r>
            </w:ins>
            <w:r w:rsidRPr="004E526C">
              <w:rPr>
                <w:rFonts w:ascii="Times New Roman" w:hAnsi="Times New Roman" w:cs="Times New Roman"/>
                <w:sz w:val="20"/>
              </w:rPr>
              <w:t xml:space="preserve">to </w:t>
            </w:r>
            <w:ins w:id="183" w:author="Inno" w:date="2024-11-13T11:09:00Z" w16du:dateUtc="2024-11-13T05:39:00Z">
              <w:r w:rsidR="00032E00">
                <w:rPr>
                  <w:rFonts w:ascii="Times New Roman" w:hAnsi="Times New Roman" w:cs="Times New Roman"/>
                  <w:sz w:val="20"/>
                </w:rPr>
                <w:t xml:space="preserve">                      </w:t>
              </w:r>
            </w:ins>
            <w:r w:rsidRPr="004E526C">
              <w:rPr>
                <w:rFonts w:ascii="Times New Roman" w:hAnsi="Times New Roman" w:cs="Times New Roman"/>
                <w:sz w:val="20"/>
              </w:rPr>
              <w:t>50</w:t>
            </w:r>
            <w:ins w:id="184" w:author="Inno" w:date="2024-11-13T11:09:00Z" w16du:dateUtc="2024-11-13T05:39:00Z">
              <w:r w:rsidR="00032E00">
                <w:rPr>
                  <w:rFonts w:ascii="Times New Roman" w:hAnsi="Times New Roman" w:cs="Times New Roman"/>
                  <w:sz w:val="20"/>
                </w:rPr>
                <w:t xml:space="preserve"> </w:t>
              </w:r>
            </w:ins>
            <w:del w:id="185" w:author="Inno" w:date="2024-11-13T11:09:00Z" w16du:dateUtc="2024-11-13T05:39:00Z">
              <w:r w:rsidRPr="004E526C" w:rsidDel="00032E00">
                <w:rPr>
                  <w:rFonts w:ascii="Times New Roman" w:hAnsi="Times New Roman" w:cs="Times New Roman"/>
                  <w:sz w:val="20"/>
                </w:rPr>
                <w:delText xml:space="preserve"> </w:delText>
              </w:r>
            </w:del>
          </w:p>
          <w:p w14:paraId="69C349AE" w14:textId="3C34AA28" w:rsidR="005A76FF" w:rsidRPr="004E526C" w:rsidRDefault="005A76FF" w:rsidP="00BD3A7C">
            <w:pPr>
              <w:spacing w:before="60" w:after="60"/>
              <w:jc w:val="center"/>
              <w:rPr>
                <w:rFonts w:ascii="Times New Roman" w:hAnsi="Times New Roman" w:cs="Times New Roman"/>
                <w:sz w:val="20"/>
              </w:rPr>
              <w:pPrChange w:id="186" w:author="Inno" w:date="2024-11-13T11:15:00Z" w16du:dateUtc="2024-11-13T05:45:00Z">
                <w:pPr>
                  <w:jc w:val="center"/>
                </w:pPr>
              </w:pPrChange>
            </w:pPr>
            <w:r w:rsidRPr="004E526C">
              <w:rPr>
                <w:rFonts w:ascii="Times New Roman" w:hAnsi="Times New Roman" w:cs="Times New Roman"/>
                <w:sz w:val="20"/>
              </w:rPr>
              <w:t>percent</w:t>
            </w:r>
          </w:p>
        </w:tc>
        <w:tc>
          <w:tcPr>
            <w:tcW w:w="2579" w:type="dxa"/>
            <w:gridSpan w:val="3"/>
            <w:tcMar>
              <w:left w:w="58" w:type="dxa"/>
              <w:right w:w="58" w:type="dxa"/>
            </w:tcMar>
            <w:tcPrChange w:id="187" w:author="Inno" w:date="2024-11-13T11:19:00Z" w16du:dateUtc="2024-11-13T05:49:00Z">
              <w:tcPr>
                <w:tcW w:w="2660" w:type="dxa"/>
                <w:gridSpan w:val="4"/>
                <w:tcMar>
                  <w:left w:w="58" w:type="dxa"/>
                  <w:right w:w="58" w:type="dxa"/>
                </w:tcMar>
              </w:tcPr>
            </w:tcPrChange>
          </w:tcPr>
          <w:p w14:paraId="5CE81A39" w14:textId="65E35E01" w:rsidR="005A76FF" w:rsidRPr="004E526C" w:rsidDel="00032E00" w:rsidRDefault="005A76FF" w:rsidP="00BD3A7C">
            <w:pPr>
              <w:spacing w:before="60" w:after="60"/>
              <w:jc w:val="center"/>
              <w:rPr>
                <w:del w:id="188" w:author="Inno" w:date="2024-11-13T11:08:00Z" w16du:dateUtc="2024-11-13T05:38:00Z"/>
                <w:rFonts w:ascii="Times New Roman" w:hAnsi="Times New Roman" w:cs="Times New Roman"/>
                <w:sz w:val="20"/>
              </w:rPr>
              <w:pPrChange w:id="189" w:author="Inno" w:date="2024-11-13T11:15:00Z" w16du:dateUtc="2024-11-13T05:45:00Z">
                <w:pPr>
                  <w:jc w:val="center"/>
                </w:pPr>
              </w:pPrChange>
            </w:pPr>
            <w:r w:rsidRPr="004E526C">
              <w:rPr>
                <w:rFonts w:ascii="Times New Roman" w:hAnsi="Times New Roman" w:cs="Times New Roman"/>
                <w:sz w:val="20"/>
              </w:rPr>
              <w:t xml:space="preserve">&lt; 25 </w:t>
            </w:r>
          </w:p>
          <w:p w14:paraId="69C349AF" w14:textId="45620860" w:rsidR="005A76FF" w:rsidRPr="004E526C" w:rsidRDefault="005A76FF" w:rsidP="00BD3A7C">
            <w:pPr>
              <w:spacing w:before="60" w:after="60"/>
              <w:jc w:val="center"/>
              <w:rPr>
                <w:rFonts w:ascii="Times New Roman" w:hAnsi="Times New Roman" w:cs="Times New Roman"/>
                <w:sz w:val="20"/>
              </w:rPr>
              <w:pPrChange w:id="190" w:author="Inno" w:date="2024-11-13T11:15:00Z" w16du:dateUtc="2024-11-13T05:45:00Z">
                <w:pPr>
                  <w:jc w:val="center"/>
                </w:pPr>
              </w:pPrChange>
            </w:pPr>
            <w:r w:rsidRPr="004E526C">
              <w:rPr>
                <w:rFonts w:ascii="Times New Roman" w:hAnsi="Times New Roman" w:cs="Times New Roman"/>
                <w:sz w:val="20"/>
              </w:rPr>
              <w:t>percent</w:t>
            </w:r>
          </w:p>
        </w:tc>
      </w:tr>
      <w:tr w:rsidR="00B23E05" w:rsidRPr="004E526C" w14:paraId="69C349B8" w14:textId="77777777" w:rsidTr="00B049D1">
        <w:trPr>
          <w:trHeight w:val="234"/>
          <w:jc w:val="center"/>
          <w:trPrChange w:id="191" w:author="Inno" w:date="2024-11-13T11:19:00Z" w16du:dateUtc="2024-11-13T05:49:00Z">
            <w:trPr>
              <w:gridAfter w:val="0"/>
              <w:wAfter w:w="9" w:type="dxa"/>
              <w:trHeight w:val="234"/>
              <w:jc w:val="center"/>
            </w:trPr>
          </w:trPrChange>
        </w:trPr>
        <w:tc>
          <w:tcPr>
            <w:tcW w:w="1795" w:type="dxa"/>
            <w:tcMar>
              <w:left w:w="58" w:type="dxa"/>
              <w:right w:w="58" w:type="dxa"/>
            </w:tcMar>
            <w:tcPrChange w:id="192" w:author="Inno" w:date="2024-11-13T11:19:00Z" w16du:dateUtc="2024-11-13T05:49:00Z">
              <w:tcPr>
                <w:tcW w:w="1443" w:type="dxa"/>
                <w:tcMar>
                  <w:left w:w="58" w:type="dxa"/>
                  <w:right w:w="58" w:type="dxa"/>
                </w:tcMar>
              </w:tcPr>
            </w:tcPrChange>
          </w:tcPr>
          <w:p w14:paraId="69C349B1" w14:textId="2CE47D92" w:rsidR="005A76FF" w:rsidRPr="004E526C" w:rsidRDefault="005A76FF" w:rsidP="00BD3A7C">
            <w:pPr>
              <w:spacing w:before="60" w:after="60"/>
              <w:rPr>
                <w:rFonts w:ascii="Times New Roman" w:hAnsi="Times New Roman" w:cs="Times New Roman"/>
                <w:b/>
                <w:bCs/>
                <w:sz w:val="20"/>
              </w:rPr>
              <w:pPrChange w:id="193" w:author="Inno" w:date="2024-11-13T11:15:00Z" w16du:dateUtc="2024-11-13T05:45:00Z">
                <w:pPr/>
              </w:pPrChange>
            </w:pPr>
            <w:r w:rsidRPr="004E526C">
              <w:rPr>
                <w:rFonts w:ascii="Times New Roman" w:hAnsi="Times New Roman" w:cs="Times New Roman"/>
                <w:b/>
                <w:bCs/>
                <w:sz w:val="20"/>
              </w:rPr>
              <w:t>Rating</w:t>
            </w:r>
          </w:p>
        </w:tc>
        <w:tc>
          <w:tcPr>
            <w:tcW w:w="1350" w:type="dxa"/>
            <w:tcMar>
              <w:left w:w="58" w:type="dxa"/>
              <w:right w:w="58" w:type="dxa"/>
            </w:tcMar>
            <w:tcPrChange w:id="194" w:author="Inno" w:date="2024-11-13T11:19:00Z" w16du:dateUtc="2024-11-13T05:49:00Z">
              <w:tcPr>
                <w:tcW w:w="1702" w:type="dxa"/>
                <w:gridSpan w:val="2"/>
                <w:tcMar>
                  <w:left w:w="58" w:type="dxa"/>
                  <w:right w:w="58" w:type="dxa"/>
                </w:tcMar>
              </w:tcPr>
            </w:tcPrChange>
          </w:tcPr>
          <w:p w14:paraId="69C349B2" w14:textId="77777777" w:rsidR="005A76FF" w:rsidRPr="004E526C" w:rsidRDefault="005A76FF" w:rsidP="00BD3A7C">
            <w:pPr>
              <w:spacing w:before="60" w:after="60"/>
              <w:jc w:val="both"/>
              <w:rPr>
                <w:rFonts w:ascii="Times New Roman" w:hAnsi="Times New Roman" w:cs="Times New Roman"/>
                <w:sz w:val="20"/>
              </w:rPr>
              <w:pPrChange w:id="195" w:author="Inno" w:date="2024-11-13T11:15:00Z" w16du:dateUtc="2024-11-13T05:45:00Z">
                <w:pPr>
                  <w:jc w:val="both"/>
                </w:pPr>
              </w:pPrChange>
            </w:pPr>
          </w:p>
        </w:tc>
        <w:tc>
          <w:tcPr>
            <w:tcW w:w="2070" w:type="dxa"/>
            <w:tcMar>
              <w:left w:w="58" w:type="dxa"/>
              <w:right w:w="58" w:type="dxa"/>
            </w:tcMar>
            <w:tcPrChange w:id="196" w:author="Inno" w:date="2024-11-13T11:19:00Z" w16du:dateUtc="2024-11-13T05:49:00Z">
              <w:tcPr>
                <w:tcW w:w="2160" w:type="dxa"/>
                <w:tcMar>
                  <w:left w:w="58" w:type="dxa"/>
                  <w:right w:w="58" w:type="dxa"/>
                </w:tcMar>
              </w:tcPr>
            </w:tcPrChange>
          </w:tcPr>
          <w:p w14:paraId="69C349B3" w14:textId="5B775622" w:rsidR="005A76FF" w:rsidRPr="004E526C" w:rsidRDefault="005A76FF" w:rsidP="00BD3A7C">
            <w:pPr>
              <w:tabs>
                <w:tab w:val="center" w:pos="667"/>
                <w:tab w:val="left" w:pos="1171"/>
              </w:tabs>
              <w:spacing w:before="60" w:after="60"/>
              <w:jc w:val="center"/>
              <w:rPr>
                <w:rFonts w:ascii="Times New Roman" w:hAnsi="Times New Roman" w:cs="Times New Roman"/>
                <w:sz w:val="20"/>
              </w:rPr>
              <w:pPrChange w:id="197" w:author="Inno" w:date="2024-11-13T11:15:00Z" w16du:dateUtc="2024-11-13T05:45:00Z">
                <w:pPr>
                  <w:tabs>
                    <w:tab w:val="center" w:pos="667"/>
                    <w:tab w:val="left" w:pos="1171"/>
                  </w:tabs>
                  <w:jc w:val="center"/>
                </w:pPr>
              </w:pPrChange>
            </w:pPr>
            <w:r w:rsidRPr="004E526C">
              <w:rPr>
                <w:rFonts w:ascii="Times New Roman" w:hAnsi="Times New Roman" w:cs="Times New Roman"/>
                <w:sz w:val="20"/>
              </w:rPr>
              <w:t>20</w:t>
            </w:r>
          </w:p>
        </w:tc>
        <w:tc>
          <w:tcPr>
            <w:tcW w:w="2160" w:type="dxa"/>
            <w:tcMar>
              <w:left w:w="58" w:type="dxa"/>
              <w:right w:w="58" w:type="dxa"/>
            </w:tcMar>
            <w:tcPrChange w:id="198" w:author="Inno" w:date="2024-11-13T11:19:00Z" w16du:dateUtc="2024-11-13T05:49:00Z">
              <w:tcPr>
                <w:tcW w:w="2070" w:type="dxa"/>
                <w:tcMar>
                  <w:left w:w="58" w:type="dxa"/>
                  <w:right w:w="58" w:type="dxa"/>
                </w:tcMar>
              </w:tcPr>
            </w:tcPrChange>
          </w:tcPr>
          <w:p w14:paraId="69C349B4" w14:textId="77777777" w:rsidR="005A76FF" w:rsidRPr="004E526C" w:rsidRDefault="005A76FF" w:rsidP="00BD3A7C">
            <w:pPr>
              <w:spacing w:before="60" w:after="60"/>
              <w:jc w:val="center"/>
              <w:rPr>
                <w:rFonts w:ascii="Times New Roman" w:hAnsi="Times New Roman" w:cs="Times New Roman"/>
                <w:sz w:val="20"/>
              </w:rPr>
              <w:pPrChange w:id="199" w:author="Inno" w:date="2024-11-13T11:15:00Z" w16du:dateUtc="2024-11-13T05:45:00Z">
                <w:pPr>
                  <w:jc w:val="center"/>
                </w:pPr>
              </w:pPrChange>
            </w:pPr>
            <w:r w:rsidRPr="004E526C">
              <w:rPr>
                <w:rFonts w:ascii="Times New Roman" w:hAnsi="Times New Roman" w:cs="Times New Roman"/>
                <w:sz w:val="20"/>
              </w:rPr>
              <w:t>17</w:t>
            </w:r>
          </w:p>
        </w:tc>
        <w:tc>
          <w:tcPr>
            <w:tcW w:w="2070" w:type="dxa"/>
            <w:tcMar>
              <w:left w:w="58" w:type="dxa"/>
              <w:right w:w="58" w:type="dxa"/>
            </w:tcMar>
            <w:tcPrChange w:id="200" w:author="Inno" w:date="2024-11-13T11:19:00Z" w16du:dateUtc="2024-11-13T05:49:00Z">
              <w:tcPr>
                <w:tcW w:w="2070" w:type="dxa"/>
                <w:gridSpan w:val="2"/>
                <w:tcMar>
                  <w:left w:w="58" w:type="dxa"/>
                  <w:right w:w="58" w:type="dxa"/>
                </w:tcMar>
              </w:tcPr>
            </w:tcPrChange>
          </w:tcPr>
          <w:p w14:paraId="69C349B5" w14:textId="77777777" w:rsidR="005A76FF" w:rsidRPr="004E526C" w:rsidRDefault="005A76FF" w:rsidP="00BD3A7C">
            <w:pPr>
              <w:spacing w:before="60" w:after="60"/>
              <w:jc w:val="center"/>
              <w:rPr>
                <w:rFonts w:ascii="Times New Roman" w:hAnsi="Times New Roman" w:cs="Times New Roman"/>
                <w:sz w:val="20"/>
              </w:rPr>
              <w:pPrChange w:id="201" w:author="Inno" w:date="2024-11-13T11:15:00Z" w16du:dateUtc="2024-11-13T05:45:00Z">
                <w:pPr>
                  <w:jc w:val="center"/>
                </w:pPr>
              </w:pPrChange>
            </w:pPr>
            <w:r w:rsidRPr="004E526C">
              <w:rPr>
                <w:rFonts w:ascii="Times New Roman" w:hAnsi="Times New Roman" w:cs="Times New Roman"/>
                <w:sz w:val="20"/>
              </w:rPr>
              <w:t>13</w:t>
            </w:r>
          </w:p>
        </w:tc>
        <w:tc>
          <w:tcPr>
            <w:tcW w:w="2101" w:type="dxa"/>
            <w:tcMar>
              <w:left w:w="58" w:type="dxa"/>
              <w:right w:w="58" w:type="dxa"/>
            </w:tcMar>
            <w:tcPrChange w:id="202" w:author="Inno" w:date="2024-11-13T11:19:00Z" w16du:dateUtc="2024-11-13T05:49:00Z">
              <w:tcPr>
                <w:tcW w:w="2101" w:type="dxa"/>
                <w:gridSpan w:val="2"/>
                <w:tcMar>
                  <w:left w:w="58" w:type="dxa"/>
                  <w:right w:w="58" w:type="dxa"/>
                </w:tcMar>
              </w:tcPr>
            </w:tcPrChange>
          </w:tcPr>
          <w:p w14:paraId="69C349B6" w14:textId="77777777" w:rsidR="005A76FF" w:rsidRPr="004E526C" w:rsidRDefault="005A76FF" w:rsidP="00BD3A7C">
            <w:pPr>
              <w:spacing w:before="60" w:after="60"/>
              <w:jc w:val="center"/>
              <w:rPr>
                <w:rFonts w:ascii="Times New Roman" w:hAnsi="Times New Roman" w:cs="Times New Roman"/>
                <w:sz w:val="20"/>
              </w:rPr>
              <w:pPrChange w:id="203" w:author="Inno" w:date="2024-11-13T11:15:00Z" w16du:dateUtc="2024-11-13T05:45:00Z">
                <w:pPr>
                  <w:jc w:val="center"/>
                </w:pPr>
              </w:pPrChange>
            </w:pPr>
            <w:r w:rsidRPr="004E526C">
              <w:rPr>
                <w:rFonts w:ascii="Times New Roman" w:hAnsi="Times New Roman" w:cs="Times New Roman"/>
                <w:sz w:val="20"/>
              </w:rPr>
              <w:t>8</w:t>
            </w:r>
          </w:p>
        </w:tc>
        <w:tc>
          <w:tcPr>
            <w:tcW w:w="2579" w:type="dxa"/>
            <w:gridSpan w:val="3"/>
            <w:tcMar>
              <w:left w:w="58" w:type="dxa"/>
              <w:right w:w="58" w:type="dxa"/>
            </w:tcMar>
            <w:tcPrChange w:id="204" w:author="Inno" w:date="2024-11-13T11:19:00Z" w16du:dateUtc="2024-11-13T05:49:00Z">
              <w:tcPr>
                <w:tcW w:w="2660" w:type="dxa"/>
                <w:gridSpan w:val="4"/>
                <w:tcMar>
                  <w:left w:w="58" w:type="dxa"/>
                  <w:right w:w="58" w:type="dxa"/>
                </w:tcMar>
              </w:tcPr>
            </w:tcPrChange>
          </w:tcPr>
          <w:p w14:paraId="69C349B7" w14:textId="5E49F82E" w:rsidR="005A76FF" w:rsidRPr="004E526C" w:rsidRDefault="005A76FF" w:rsidP="00BD3A7C">
            <w:pPr>
              <w:spacing w:before="60" w:after="60"/>
              <w:jc w:val="center"/>
              <w:rPr>
                <w:rFonts w:ascii="Times New Roman" w:hAnsi="Times New Roman" w:cs="Times New Roman"/>
                <w:sz w:val="20"/>
              </w:rPr>
              <w:pPrChange w:id="205" w:author="Inno" w:date="2024-11-13T11:15:00Z" w16du:dateUtc="2024-11-13T05:45:00Z">
                <w:pPr>
                  <w:jc w:val="center"/>
                </w:pPr>
              </w:pPrChange>
            </w:pPr>
            <w:r w:rsidRPr="004E526C">
              <w:rPr>
                <w:rFonts w:ascii="Times New Roman" w:hAnsi="Times New Roman" w:cs="Times New Roman"/>
                <w:sz w:val="20"/>
              </w:rPr>
              <w:t>3</w:t>
            </w:r>
          </w:p>
        </w:tc>
      </w:tr>
      <w:tr w:rsidR="00B23E05" w:rsidRPr="004E526C" w14:paraId="69C349C0" w14:textId="77777777" w:rsidTr="00B049D1">
        <w:trPr>
          <w:trHeight w:val="480"/>
          <w:jc w:val="center"/>
          <w:trPrChange w:id="206" w:author="Inno" w:date="2024-11-13T11:19:00Z" w16du:dateUtc="2024-11-13T05:49:00Z">
            <w:trPr>
              <w:gridAfter w:val="0"/>
              <w:wAfter w:w="9" w:type="dxa"/>
              <w:trHeight w:val="480"/>
              <w:jc w:val="center"/>
            </w:trPr>
          </w:trPrChange>
        </w:trPr>
        <w:tc>
          <w:tcPr>
            <w:tcW w:w="1795" w:type="dxa"/>
            <w:tcMar>
              <w:left w:w="58" w:type="dxa"/>
              <w:right w:w="58" w:type="dxa"/>
            </w:tcMar>
            <w:tcPrChange w:id="207" w:author="Inno" w:date="2024-11-13T11:19:00Z" w16du:dateUtc="2024-11-13T05:49:00Z">
              <w:tcPr>
                <w:tcW w:w="1443" w:type="dxa"/>
                <w:tcMar>
                  <w:left w:w="58" w:type="dxa"/>
                  <w:right w:w="58" w:type="dxa"/>
                </w:tcMar>
              </w:tcPr>
            </w:tcPrChange>
          </w:tcPr>
          <w:p w14:paraId="69C349B9" w14:textId="19D46DFD" w:rsidR="005A76FF" w:rsidRPr="004E526C" w:rsidRDefault="005A76FF" w:rsidP="00BD3A7C">
            <w:pPr>
              <w:spacing w:before="60" w:after="60"/>
              <w:rPr>
                <w:rFonts w:ascii="Times New Roman" w:hAnsi="Times New Roman" w:cs="Times New Roman"/>
                <w:sz w:val="20"/>
              </w:rPr>
              <w:pPrChange w:id="208" w:author="Inno" w:date="2024-11-13T11:15:00Z" w16du:dateUtc="2024-11-13T05:45:00Z">
                <w:pPr/>
              </w:pPrChange>
            </w:pPr>
            <w:r w:rsidRPr="004E526C">
              <w:rPr>
                <w:rFonts w:ascii="Times New Roman" w:hAnsi="Times New Roman" w:cs="Times New Roman"/>
                <w:sz w:val="20"/>
              </w:rPr>
              <w:t>Spacing of discontinuities</w:t>
            </w:r>
          </w:p>
        </w:tc>
        <w:tc>
          <w:tcPr>
            <w:tcW w:w="1350" w:type="dxa"/>
            <w:tcMar>
              <w:left w:w="58" w:type="dxa"/>
              <w:right w:w="58" w:type="dxa"/>
            </w:tcMar>
            <w:tcPrChange w:id="209" w:author="Inno" w:date="2024-11-13T11:19:00Z" w16du:dateUtc="2024-11-13T05:49:00Z">
              <w:tcPr>
                <w:tcW w:w="1702" w:type="dxa"/>
                <w:gridSpan w:val="2"/>
                <w:tcMar>
                  <w:left w:w="58" w:type="dxa"/>
                  <w:right w:w="58" w:type="dxa"/>
                </w:tcMar>
              </w:tcPr>
            </w:tcPrChange>
          </w:tcPr>
          <w:p w14:paraId="69C349BA" w14:textId="77777777" w:rsidR="005A76FF" w:rsidRPr="004E526C" w:rsidRDefault="005A76FF" w:rsidP="00BD3A7C">
            <w:pPr>
              <w:spacing w:before="60" w:after="60"/>
              <w:jc w:val="both"/>
              <w:rPr>
                <w:rFonts w:ascii="Times New Roman" w:hAnsi="Times New Roman" w:cs="Times New Roman"/>
                <w:sz w:val="20"/>
              </w:rPr>
              <w:pPrChange w:id="210" w:author="Inno" w:date="2024-11-13T11:15:00Z" w16du:dateUtc="2024-11-13T05:45:00Z">
                <w:pPr>
                  <w:jc w:val="both"/>
                </w:pPr>
              </w:pPrChange>
            </w:pPr>
          </w:p>
        </w:tc>
        <w:tc>
          <w:tcPr>
            <w:tcW w:w="2070" w:type="dxa"/>
            <w:tcMar>
              <w:left w:w="58" w:type="dxa"/>
              <w:right w:w="58" w:type="dxa"/>
            </w:tcMar>
            <w:tcPrChange w:id="211" w:author="Inno" w:date="2024-11-13T11:19:00Z" w16du:dateUtc="2024-11-13T05:49:00Z">
              <w:tcPr>
                <w:tcW w:w="2160" w:type="dxa"/>
                <w:tcMar>
                  <w:left w:w="58" w:type="dxa"/>
                  <w:right w:w="58" w:type="dxa"/>
                </w:tcMar>
              </w:tcPr>
            </w:tcPrChange>
          </w:tcPr>
          <w:p w14:paraId="69C349BB" w14:textId="3A397F13" w:rsidR="005A76FF" w:rsidRPr="004E526C" w:rsidRDefault="005A76FF" w:rsidP="00BD3A7C">
            <w:pPr>
              <w:spacing w:before="60" w:after="60"/>
              <w:jc w:val="center"/>
              <w:rPr>
                <w:rFonts w:ascii="Times New Roman" w:hAnsi="Times New Roman" w:cs="Times New Roman"/>
                <w:sz w:val="20"/>
              </w:rPr>
              <w:pPrChange w:id="212" w:author="Inno" w:date="2024-11-13T11:15:00Z" w16du:dateUtc="2024-11-13T05:45:00Z">
                <w:pPr>
                  <w:jc w:val="center"/>
                </w:pPr>
              </w:pPrChange>
            </w:pPr>
            <w:r w:rsidRPr="004E526C">
              <w:rPr>
                <w:rFonts w:ascii="Times New Roman" w:hAnsi="Times New Roman" w:cs="Times New Roman"/>
                <w:sz w:val="20"/>
              </w:rPr>
              <w:t>&gt; 2 m</w:t>
            </w:r>
          </w:p>
        </w:tc>
        <w:tc>
          <w:tcPr>
            <w:tcW w:w="2160" w:type="dxa"/>
            <w:tcMar>
              <w:left w:w="58" w:type="dxa"/>
              <w:right w:w="58" w:type="dxa"/>
            </w:tcMar>
            <w:tcPrChange w:id="213" w:author="Inno" w:date="2024-11-13T11:19:00Z" w16du:dateUtc="2024-11-13T05:49:00Z">
              <w:tcPr>
                <w:tcW w:w="2070" w:type="dxa"/>
                <w:tcMar>
                  <w:left w:w="58" w:type="dxa"/>
                  <w:right w:w="58" w:type="dxa"/>
                </w:tcMar>
              </w:tcPr>
            </w:tcPrChange>
          </w:tcPr>
          <w:p w14:paraId="69C349BC" w14:textId="4F60A2AF" w:rsidR="005A76FF" w:rsidRPr="004E526C" w:rsidRDefault="005A76FF" w:rsidP="00BD3A7C">
            <w:pPr>
              <w:spacing w:before="60" w:after="60"/>
              <w:jc w:val="center"/>
              <w:rPr>
                <w:rFonts w:ascii="Times New Roman" w:hAnsi="Times New Roman" w:cs="Times New Roman"/>
                <w:sz w:val="20"/>
              </w:rPr>
              <w:pPrChange w:id="214" w:author="Inno" w:date="2024-11-13T11:15:00Z" w16du:dateUtc="2024-11-13T05:45:00Z">
                <w:pPr>
                  <w:jc w:val="center"/>
                </w:pPr>
              </w:pPrChange>
            </w:pPr>
            <w:r w:rsidRPr="004E526C">
              <w:rPr>
                <w:rFonts w:ascii="Times New Roman" w:hAnsi="Times New Roman" w:cs="Times New Roman"/>
                <w:sz w:val="20"/>
              </w:rPr>
              <w:t>0.6</w:t>
            </w:r>
            <w:ins w:id="215" w:author="Inno" w:date="2024-11-13T11:06:00Z" w16du:dateUtc="2024-11-13T05:36:00Z">
              <w:r w:rsidR="001B0FDB">
                <w:rPr>
                  <w:rFonts w:ascii="Times New Roman" w:hAnsi="Times New Roman" w:cs="Times New Roman"/>
                  <w:sz w:val="20"/>
                </w:rPr>
                <w:t xml:space="preserve"> m</w:t>
              </w:r>
            </w:ins>
            <w:r w:rsidRPr="004E526C">
              <w:rPr>
                <w:rFonts w:ascii="Times New Roman" w:hAnsi="Times New Roman" w:cs="Times New Roman"/>
                <w:sz w:val="20"/>
              </w:rPr>
              <w:t xml:space="preserve"> to 2 m</w:t>
            </w:r>
          </w:p>
        </w:tc>
        <w:tc>
          <w:tcPr>
            <w:tcW w:w="2070" w:type="dxa"/>
            <w:tcMar>
              <w:left w:w="58" w:type="dxa"/>
              <w:right w:w="58" w:type="dxa"/>
            </w:tcMar>
            <w:tcPrChange w:id="216" w:author="Inno" w:date="2024-11-13T11:19:00Z" w16du:dateUtc="2024-11-13T05:49:00Z">
              <w:tcPr>
                <w:tcW w:w="2070" w:type="dxa"/>
                <w:gridSpan w:val="2"/>
                <w:tcMar>
                  <w:left w:w="58" w:type="dxa"/>
                  <w:right w:w="58" w:type="dxa"/>
                </w:tcMar>
              </w:tcPr>
            </w:tcPrChange>
          </w:tcPr>
          <w:p w14:paraId="69C349BD" w14:textId="7CB4DFE9" w:rsidR="005A76FF" w:rsidRPr="004E526C" w:rsidRDefault="005A76FF" w:rsidP="00BD3A7C">
            <w:pPr>
              <w:spacing w:before="60" w:after="60"/>
              <w:jc w:val="center"/>
              <w:rPr>
                <w:rFonts w:ascii="Times New Roman" w:hAnsi="Times New Roman" w:cs="Times New Roman"/>
                <w:sz w:val="20"/>
              </w:rPr>
              <w:pPrChange w:id="217" w:author="Inno" w:date="2024-11-13T11:15:00Z" w16du:dateUtc="2024-11-13T05:45:00Z">
                <w:pPr>
                  <w:jc w:val="center"/>
                </w:pPr>
              </w:pPrChange>
            </w:pPr>
            <w:r w:rsidRPr="004E526C">
              <w:rPr>
                <w:rFonts w:ascii="Times New Roman" w:hAnsi="Times New Roman" w:cs="Times New Roman"/>
                <w:sz w:val="20"/>
              </w:rPr>
              <w:t>200</w:t>
            </w:r>
            <w:ins w:id="218" w:author="Inno" w:date="2024-11-13T11:06:00Z" w16du:dateUtc="2024-11-13T05:36:00Z">
              <w:r w:rsidR="001B0FDB">
                <w:rPr>
                  <w:rFonts w:ascii="Times New Roman" w:hAnsi="Times New Roman" w:cs="Times New Roman"/>
                  <w:sz w:val="20"/>
                </w:rPr>
                <w:t xml:space="preserve"> mm</w:t>
              </w:r>
            </w:ins>
            <w:r w:rsidRPr="004E526C">
              <w:rPr>
                <w:rFonts w:ascii="Times New Roman" w:hAnsi="Times New Roman" w:cs="Times New Roman"/>
                <w:sz w:val="20"/>
              </w:rPr>
              <w:t xml:space="preserve"> to 600 mm</w:t>
            </w:r>
          </w:p>
        </w:tc>
        <w:tc>
          <w:tcPr>
            <w:tcW w:w="2101" w:type="dxa"/>
            <w:tcMar>
              <w:left w:w="58" w:type="dxa"/>
              <w:right w:w="58" w:type="dxa"/>
            </w:tcMar>
            <w:tcPrChange w:id="219" w:author="Inno" w:date="2024-11-13T11:19:00Z" w16du:dateUtc="2024-11-13T05:49:00Z">
              <w:tcPr>
                <w:tcW w:w="2101" w:type="dxa"/>
                <w:gridSpan w:val="2"/>
                <w:tcMar>
                  <w:left w:w="58" w:type="dxa"/>
                  <w:right w:w="58" w:type="dxa"/>
                </w:tcMar>
              </w:tcPr>
            </w:tcPrChange>
          </w:tcPr>
          <w:p w14:paraId="69C349BE" w14:textId="66B5F2A9" w:rsidR="005A76FF" w:rsidRPr="004E526C" w:rsidRDefault="005A76FF" w:rsidP="00BD3A7C">
            <w:pPr>
              <w:spacing w:before="60" w:after="60"/>
              <w:jc w:val="center"/>
              <w:rPr>
                <w:rFonts w:ascii="Times New Roman" w:hAnsi="Times New Roman" w:cs="Times New Roman"/>
                <w:sz w:val="20"/>
              </w:rPr>
              <w:pPrChange w:id="220" w:author="Inno" w:date="2024-11-13T11:15:00Z" w16du:dateUtc="2024-11-13T05:45:00Z">
                <w:pPr>
                  <w:jc w:val="center"/>
                </w:pPr>
              </w:pPrChange>
            </w:pPr>
            <w:r w:rsidRPr="004E526C">
              <w:rPr>
                <w:rFonts w:ascii="Times New Roman" w:hAnsi="Times New Roman" w:cs="Times New Roman"/>
                <w:sz w:val="20"/>
              </w:rPr>
              <w:t xml:space="preserve">60 </w:t>
            </w:r>
            <w:ins w:id="221" w:author="Inno" w:date="2024-11-13T11:06:00Z" w16du:dateUtc="2024-11-13T05:36:00Z">
              <w:r w:rsidR="00D9109D">
                <w:rPr>
                  <w:rFonts w:ascii="Times New Roman" w:hAnsi="Times New Roman" w:cs="Times New Roman"/>
                  <w:sz w:val="20"/>
                </w:rPr>
                <w:t xml:space="preserve">mm </w:t>
              </w:r>
            </w:ins>
            <w:r w:rsidRPr="004E526C">
              <w:rPr>
                <w:rFonts w:ascii="Times New Roman" w:hAnsi="Times New Roman" w:cs="Times New Roman"/>
                <w:sz w:val="20"/>
              </w:rPr>
              <w:t>to 200 mm</w:t>
            </w:r>
          </w:p>
        </w:tc>
        <w:tc>
          <w:tcPr>
            <w:tcW w:w="2579" w:type="dxa"/>
            <w:gridSpan w:val="3"/>
            <w:tcMar>
              <w:left w:w="58" w:type="dxa"/>
              <w:right w:w="58" w:type="dxa"/>
            </w:tcMar>
            <w:tcPrChange w:id="222" w:author="Inno" w:date="2024-11-13T11:19:00Z" w16du:dateUtc="2024-11-13T05:49:00Z">
              <w:tcPr>
                <w:tcW w:w="2660" w:type="dxa"/>
                <w:gridSpan w:val="4"/>
                <w:tcMar>
                  <w:left w:w="58" w:type="dxa"/>
                  <w:right w:w="58" w:type="dxa"/>
                </w:tcMar>
              </w:tcPr>
            </w:tcPrChange>
          </w:tcPr>
          <w:p w14:paraId="69C349BF" w14:textId="4ACCDC56" w:rsidR="005A76FF" w:rsidRPr="004E526C" w:rsidRDefault="005A76FF" w:rsidP="00BD3A7C">
            <w:pPr>
              <w:spacing w:before="60" w:after="60"/>
              <w:jc w:val="center"/>
              <w:rPr>
                <w:rFonts w:ascii="Times New Roman" w:hAnsi="Times New Roman" w:cs="Times New Roman"/>
                <w:sz w:val="20"/>
              </w:rPr>
              <w:pPrChange w:id="223" w:author="Inno" w:date="2024-11-13T11:15:00Z" w16du:dateUtc="2024-11-13T05:45:00Z">
                <w:pPr>
                  <w:jc w:val="center"/>
                </w:pPr>
              </w:pPrChange>
            </w:pPr>
            <w:r w:rsidRPr="004E526C">
              <w:rPr>
                <w:rFonts w:ascii="Times New Roman" w:hAnsi="Times New Roman" w:cs="Times New Roman"/>
                <w:sz w:val="20"/>
              </w:rPr>
              <w:t>&lt; 60 mm</w:t>
            </w:r>
          </w:p>
        </w:tc>
      </w:tr>
      <w:tr w:rsidR="00B23E05" w:rsidRPr="004E526C" w14:paraId="69C349C8" w14:textId="77777777" w:rsidTr="00B049D1">
        <w:trPr>
          <w:trHeight w:val="234"/>
          <w:jc w:val="center"/>
          <w:trPrChange w:id="224" w:author="Inno" w:date="2024-11-13T11:19:00Z" w16du:dateUtc="2024-11-13T05:49:00Z">
            <w:trPr>
              <w:gridAfter w:val="0"/>
              <w:wAfter w:w="9" w:type="dxa"/>
              <w:trHeight w:val="234"/>
              <w:jc w:val="center"/>
            </w:trPr>
          </w:trPrChange>
        </w:trPr>
        <w:tc>
          <w:tcPr>
            <w:tcW w:w="1795" w:type="dxa"/>
            <w:tcMar>
              <w:left w:w="58" w:type="dxa"/>
              <w:right w:w="58" w:type="dxa"/>
            </w:tcMar>
            <w:tcPrChange w:id="225" w:author="Inno" w:date="2024-11-13T11:19:00Z" w16du:dateUtc="2024-11-13T05:49:00Z">
              <w:tcPr>
                <w:tcW w:w="1443" w:type="dxa"/>
                <w:tcMar>
                  <w:left w:w="58" w:type="dxa"/>
                  <w:right w:w="58" w:type="dxa"/>
                </w:tcMar>
              </w:tcPr>
            </w:tcPrChange>
          </w:tcPr>
          <w:p w14:paraId="69C349C1" w14:textId="6CFCFCD3" w:rsidR="005A76FF" w:rsidRPr="004E526C" w:rsidRDefault="005A76FF" w:rsidP="00BD3A7C">
            <w:pPr>
              <w:spacing w:before="60" w:after="60"/>
              <w:rPr>
                <w:rFonts w:ascii="Times New Roman" w:hAnsi="Times New Roman" w:cs="Times New Roman"/>
                <w:b/>
                <w:bCs/>
                <w:sz w:val="20"/>
              </w:rPr>
              <w:pPrChange w:id="226" w:author="Inno" w:date="2024-11-13T11:15:00Z" w16du:dateUtc="2024-11-13T05:45:00Z">
                <w:pPr/>
              </w:pPrChange>
            </w:pPr>
            <w:r w:rsidRPr="004E526C">
              <w:rPr>
                <w:rFonts w:ascii="Times New Roman" w:hAnsi="Times New Roman" w:cs="Times New Roman"/>
                <w:b/>
                <w:bCs/>
                <w:sz w:val="20"/>
              </w:rPr>
              <w:t>Rating</w:t>
            </w:r>
          </w:p>
        </w:tc>
        <w:tc>
          <w:tcPr>
            <w:tcW w:w="1350" w:type="dxa"/>
            <w:tcMar>
              <w:left w:w="58" w:type="dxa"/>
              <w:right w:w="58" w:type="dxa"/>
            </w:tcMar>
            <w:tcPrChange w:id="227" w:author="Inno" w:date="2024-11-13T11:19:00Z" w16du:dateUtc="2024-11-13T05:49:00Z">
              <w:tcPr>
                <w:tcW w:w="1702" w:type="dxa"/>
                <w:gridSpan w:val="2"/>
                <w:tcMar>
                  <w:left w:w="58" w:type="dxa"/>
                  <w:right w:w="58" w:type="dxa"/>
                </w:tcMar>
              </w:tcPr>
            </w:tcPrChange>
          </w:tcPr>
          <w:p w14:paraId="69C349C2" w14:textId="77777777" w:rsidR="005A76FF" w:rsidRPr="004E526C" w:rsidRDefault="005A76FF" w:rsidP="00BD3A7C">
            <w:pPr>
              <w:spacing w:before="60" w:after="60"/>
              <w:jc w:val="both"/>
              <w:rPr>
                <w:rFonts w:ascii="Times New Roman" w:hAnsi="Times New Roman" w:cs="Times New Roman"/>
                <w:sz w:val="20"/>
              </w:rPr>
              <w:pPrChange w:id="228" w:author="Inno" w:date="2024-11-13T11:15:00Z" w16du:dateUtc="2024-11-13T05:45:00Z">
                <w:pPr>
                  <w:jc w:val="both"/>
                </w:pPr>
              </w:pPrChange>
            </w:pPr>
          </w:p>
        </w:tc>
        <w:tc>
          <w:tcPr>
            <w:tcW w:w="2070" w:type="dxa"/>
            <w:tcMar>
              <w:left w:w="58" w:type="dxa"/>
              <w:right w:w="58" w:type="dxa"/>
            </w:tcMar>
            <w:tcPrChange w:id="229" w:author="Inno" w:date="2024-11-13T11:19:00Z" w16du:dateUtc="2024-11-13T05:49:00Z">
              <w:tcPr>
                <w:tcW w:w="2160" w:type="dxa"/>
                <w:tcMar>
                  <w:left w:w="58" w:type="dxa"/>
                  <w:right w:w="58" w:type="dxa"/>
                </w:tcMar>
              </w:tcPr>
            </w:tcPrChange>
          </w:tcPr>
          <w:p w14:paraId="69C349C3" w14:textId="77777777" w:rsidR="005A76FF" w:rsidRPr="004E526C" w:rsidRDefault="005A76FF" w:rsidP="00BD3A7C">
            <w:pPr>
              <w:spacing w:before="60" w:after="60"/>
              <w:jc w:val="center"/>
              <w:rPr>
                <w:rFonts w:ascii="Times New Roman" w:hAnsi="Times New Roman" w:cs="Times New Roman"/>
                <w:sz w:val="20"/>
              </w:rPr>
              <w:pPrChange w:id="230" w:author="Inno" w:date="2024-11-13T11:15:00Z" w16du:dateUtc="2024-11-13T05:45:00Z">
                <w:pPr>
                  <w:jc w:val="center"/>
                </w:pPr>
              </w:pPrChange>
            </w:pPr>
            <w:r w:rsidRPr="004E526C">
              <w:rPr>
                <w:rFonts w:ascii="Times New Roman" w:hAnsi="Times New Roman" w:cs="Times New Roman"/>
                <w:sz w:val="20"/>
              </w:rPr>
              <w:t>20</w:t>
            </w:r>
          </w:p>
        </w:tc>
        <w:tc>
          <w:tcPr>
            <w:tcW w:w="2160" w:type="dxa"/>
            <w:tcMar>
              <w:left w:w="58" w:type="dxa"/>
              <w:right w:w="58" w:type="dxa"/>
            </w:tcMar>
            <w:tcPrChange w:id="231" w:author="Inno" w:date="2024-11-13T11:19:00Z" w16du:dateUtc="2024-11-13T05:49:00Z">
              <w:tcPr>
                <w:tcW w:w="2070" w:type="dxa"/>
                <w:tcMar>
                  <w:left w:w="58" w:type="dxa"/>
                  <w:right w:w="58" w:type="dxa"/>
                </w:tcMar>
              </w:tcPr>
            </w:tcPrChange>
          </w:tcPr>
          <w:p w14:paraId="69C349C4" w14:textId="77777777" w:rsidR="005A76FF" w:rsidRPr="004E526C" w:rsidRDefault="005A76FF" w:rsidP="00BD3A7C">
            <w:pPr>
              <w:spacing w:before="60" w:after="60"/>
              <w:jc w:val="center"/>
              <w:rPr>
                <w:rFonts w:ascii="Times New Roman" w:hAnsi="Times New Roman" w:cs="Times New Roman"/>
                <w:sz w:val="20"/>
              </w:rPr>
              <w:pPrChange w:id="232" w:author="Inno" w:date="2024-11-13T11:15:00Z" w16du:dateUtc="2024-11-13T05:45:00Z">
                <w:pPr>
                  <w:jc w:val="center"/>
                </w:pPr>
              </w:pPrChange>
            </w:pPr>
            <w:r w:rsidRPr="004E526C">
              <w:rPr>
                <w:rFonts w:ascii="Times New Roman" w:hAnsi="Times New Roman" w:cs="Times New Roman"/>
                <w:sz w:val="20"/>
              </w:rPr>
              <w:t>15</w:t>
            </w:r>
          </w:p>
        </w:tc>
        <w:tc>
          <w:tcPr>
            <w:tcW w:w="2070" w:type="dxa"/>
            <w:tcMar>
              <w:left w:w="58" w:type="dxa"/>
              <w:right w:w="58" w:type="dxa"/>
            </w:tcMar>
            <w:tcPrChange w:id="233" w:author="Inno" w:date="2024-11-13T11:19:00Z" w16du:dateUtc="2024-11-13T05:49:00Z">
              <w:tcPr>
                <w:tcW w:w="2070" w:type="dxa"/>
                <w:gridSpan w:val="2"/>
                <w:tcMar>
                  <w:left w:w="58" w:type="dxa"/>
                  <w:right w:w="58" w:type="dxa"/>
                </w:tcMar>
              </w:tcPr>
            </w:tcPrChange>
          </w:tcPr>
          <w:p w14:paraId="69C349C5" w14:textId="77777777" w:rsidR="005A76FF" w:rsidRPr="004E526C" w:rsidRDefault="005A76FF" w:rsidP="00BD3A7C">
            <w:pPr>
              <w:spacing w:before="60" w:after="60"/>
              <w:jc w:val="center"/>
              <w:rPr>
                <w:rFonts w:ascii="Times New Roman" w:hAnsi="Times New Roman" w:cs="Times New Roman"/>
                <w:sz w:val="20"/>
              </w:rPr>
              <w:pPrChange w:id="234" w:author="Inno" w:date="2024-11-13T11:15:00Z" w16du:dateUtc="2024-11-13T05:45:00Z">
                <w:pPr>
                  <w:jc w:val="center"/>
                </w:pPr>
              </w:pPrChange>
            </w:pPr>
            <w:r w:rsidRPr="004E526C">
              <w:rPr>
                <w:rFonts w:ascii="Times New Roman" w:hAnsi="Times New Roman" w:cs="Times New Roman"/>
                <w:sz w:val="20"/>
              </w:rPr>
              <w:t>10</w:t>
            </w:r>
          </w:p>
        </w:tc>
        <w:tc>
          <w:tcPr>
            <w:tcW w:w="2101" w:type="dxa"/>
            <w:tcMar>
              <w:left w:w="58" w:type="dxa"/>
              <w:right w:w="58" w:type="dxa"/>
            </w:tcMar>
            <w:tcPrChange w:id="235" w:author="Inno" w:date="2024-11-13T11:19:00Z" w16du:dateUtc="2024-11-13T05:49:00Z">
              <w:tcPr>
                <w:tcW w:w="2101" w:type="dxa"/>
                <w:gridSpan w:val="2"/>
                <w:tcMar>
                  <w:left w:w="58" w:type="dxa"/>
                  <w:right w:w="58" w:type="dxa"/>
                </w:tcMar>
              </w:tcPr>
            </w:tcPrChange>
          </w:tcPr>
          <w:p w14:paraId="69C349C6" w14:textId="77777777" w:rsidR="005A76FF" w:rsidRPr="004E526C" w:rsidRDefault="005A76FF" w:rsidP="00BD3A7C">
            <w:pPr>
              <w:spacing w:before="60" w:after="60"/>
              <w:jc w:val="center"/>
              <w:rPr>
                <w:rFonts w:ascii="Times New Roman" w:hAnsi="Times New Roman" w:cs="Times New Roman"/>
                <w:sz w:val="20"/>
              </w:rPr>
              <w:pPrChange w:id="236" w:author="Inno" w:date="2024-11-13T11:15:00Z" w16du:dateUtc="2024-11-13T05:45:00Z">
                <w:pPr>
                  <w:jc w:val="center"/>
                </w:pPr>
              </w:pPrChange>
            </w:pPr>
            <w:r w:rsidRPr="004E526C">
              <w:rPr>
                <w:rFonts w:ascii="Times New Roman" w:hAnsi="Times New Roman" w:cs="Times New Roman"/>
                <w:sz w:val="20"/>
              </w:rPr>
              <w:t>8</w:t>
            </w:r>
          </w:p>
        </w:tc>
        <w:tc>
          <w:tcPr>
            <w:tcW w:w="2579" w:type="dxa"/>
            <w:gridSpan w:val="3"/>
            <w:tcMar>
              <w:left w:w="58" w:type="dxa"/>
              <w:right w:w="58" w:type="dxa"/>
            </w:tcMar>
            <w:tcPrChange w:id="237" w:author="Inno" w:date="2024-11-13T11:19:00Z" w16du:dateUtc="2024-11-13T05:49:00Z">
              <w:tcPr>
                <w:tcW w:w="2660" w:type="dxa"/>
                <w:gridSpan w:val="4"/>
                <w:tcMar>
                  <w:left w:w="58" w:type="dxa"/>
                  <w:right w:w="58" w:type="dxa"/>
                </w:tcMar>
              </w:tcPr>
            </w:tcPrChange>
          </w:tcPr>
          <w:p w14:paraId="69C349C7" w14:textId="77777777" w:rsidR="005A76FF" w:rsidRPr="004E526C" w:rsidRDefault="005A76FF" w:rsidP="00BD3A7C">
            <w:pPr>
              <w:spacing w:before="60" w:after="60"/>
              <w:jc w:val="center"/>
              <w:rPr>
                <w:rFonts w:ascii="Times New Roman" w:hAnsi="Times New Roman" w:cs="Times New Roman"/>
                <w:sz w:val="20"/>
              </w:rPr>
              <w:pPrChange w:id="238" w:author="Inno" w:date="2024-11-13T11:15:00Z" w16du:dateUtc="2024-11-13T05:45:00Z">
                <w:pPr>
                  <w:jc w:val="center"/>
                </w:pPr>
              </w:pPrChange>
            </w:pPr>
            <w:r w:rsidRPr="004E526C">
              <w:rPr>
                <w:rFonts w:ascii="Times New Roman" w:hAnsi="Times New Roman" w:cs="Times New Roman"/>
                <w:sz w:val="20"/>
              </w:rPr>
              <w:t>5</w:t>
            </w:r>
          </w:p>
        </w:tc>
      </w:tr>
      <w:tr w:rsidR="00B23E05" w:rsidRPr="004E526C" w14:paraId="69C349D3" w14:textId="77777777" w:rsidTr="00B049D1">
        <w:trPr>
          <w:trHeight w:val="960"/>
          <w:jc w:val="center"/>
          <w:trPrChange w:id="239" w:author="Inno" w:date="2024-11-13T11:19:00Z" w16du:dateUtc="2024-11-13T05:49:00Z">
            <w:trPr>
              <w:gridAfter w:val="0"/>
              <w:wAfter w:w="9" w:type="dxa"/>
              <w:trHeight w:val="960"/>
              <w:jc w:val="center"/>
            </w:trPr>
          </w:trPrChange>
        </w:trPr>
        <w:tc>
          <w:tcPr>
            <w:tcW w:w="1795" w:type="dxa"/>
            <w:tcMar>
              <w:left w:w="58" w:type="dxa"/>
              <w:right w:w="58" w:type="dxa"/>
            </w:tcMar>
            <w:tcPrChange w:id="240" w:author="Inno" w:date="2024-11-13T11:19:00Z" w16du:dateUtc="2024-11-13T05:49:00Z">
              <w:tcPr>
                <w:tcW w:w="1443" w:type="dxa"/>
                <w:tcMar>
                  <w:left w:w="58" w:type="dxa"/>
                  <w:right w:w="58" w:type="dxa"/>
                </w:tcMar>
              </w:tcPr>
            </w:tcPrChange>
          </w:tcPr>
          <w:p w14:paraId="69C349C9" w14:textId="0972809F" w:rsidR="005A76FF" w:rsidRPr="004E526C" w:rsidRDefault="005A76FF" w:rsidP="00BD3A7C">
            <w:pPr>
              <w:spacing w:before="60" w:after="60"/>
              <w:rPr>
                <w:rFonts w:ascii="Times New Roman" w:hAnsi="Times New Roman" w:cs="Times New Roman"/>
                <w:sz w:val="20"/>
              </w:rPr>
              <w:pPrChange w:id="241" w:author="Inno" w:date="2024-11-13T11:15:00Z" w16du:dateUtc="2024-11-13T05:45:00Z">
                <w:pPr/>
              </w:pPrChange>
            </w:pPr>
            <w:r w:rsidRPr="004E526C">
              <w:rPr>
                <w:rFonts w:ascii="Times New Roman" w:hAnsi="Times New Roman" w:cs="Times New Roman"/>
                <w:sz w:val="20"/>
              </w:rPr>
              <w:t>Condition of discontinuities</w:t>
            </w:r>
          </w:p>
        </w:tc>
        <w:tc>
          <w:tcPr>
            <w:tcW w:w="1350" w:type="dxa"/>
            <w:tcMar>
              <w:left w:w="58" w:type="dxa"/>
              <w:right w:w="58" w:type="dxa"/>
            </w:tcMar>
            <w:tcPrChange w:id="242" w:author="Inno" w:date="2024-11-13T11:19:00Z" w16du:dateUtc="2024-11-13T05:49:00Z">
              <w:tcPr>
                <w:tcW w:w="1702" w:type="dxa"/>
                <w:gridSpan w:val="2"/>
                <w:tcMar>
                  <w:left w:w="58" w:type="dxa"/>
                  <w:right w:w="58" w:type="dxa"/>
                </w:tcMar>
              </w:tcPr>
            </w:tcPrChange>
          </w:tcPr>
          <w:p w14:paraId="69C349CA" w14:textId="77777777" w:rsidR="005A76FF" w:rsidRPr="004E526C" w:rsidRDefault="005A76FF" w:rsidP="00BD3A7C">
            <w:pPr>
              <w:spacing w:before="60" w:after="60"/>
              <w:jc w:val="both"/>
              <w:rPr>
                <w:rFonts w:ascii="Times New Roman" w:hAnsi="Times New Roman" w:cs="Times New Roman"/>
                <w:sz w:val="20"/>
              </w:rPr>
              <w:pPrChange w:id="243" w:author="Inno" w:date="2024-11-13T11:15:00Z" w16du:dateUtc="2024-11-13T05:45:00Z">
                <w:pPr>
                  <w:jc w:val="both"/>
                </w:pPr>
              </w:pPrChange>
            </w:pPr>
          </w:p>
        </w:tc>
        <w:tc>
          <w:tcPr>
            <w:tcW w:w="2070" w:type="dxa"/>
            <w:tcMar>
              <w:left w:w="58" w:type="dxa"/>
              <w:right w:w="58" w:type="dxa"/>
            </w:tcMar>
            <w:tcPrChange w:id="244" w:author="Inno" w:date="2024-11-13T11:19:00Z" w16du:dateUtc="2024-11-13T05:49:00Z">
              <w:tcPr>
                <w:tcW w:w="2160" w:type="dxa"/>
                <w:tcMar>
                  <w:left w:w="58" w:type="dxa"/>
                  <w:right w:w="58" w:type="dxa"/>
                </w:tcMar>
              </w:tcPr>
            </w:tcPrChange>
          </w:tcPr>
          <w:p w14:paraId="69C349CB" w14:textId="48CB6A27" w:rsidR="005A76FF" w:rsidRPr="004E526C" w:rsidRDefault="005A76FF" w:rsidP="00BD3A7C">
            <w:pPr>
              <w:spacing w:before="60" w:after="60"/>
              <w:jc w:val="both"/>
              <w:rPr>
                <w:rFonts w:ascii="Times New Roman" w:hAnsi="Times New Roman" w:cs="Times New Roman"/>
                <w:sz w:val="20"/>
              </w:rPr>
              <w:pPrChange w:id="245" w:author="Inno" w:date="2024-11-13T11:15:00Z" w16du:dateUtc="2024-11-13T05:45:00Z">
                <w:pPr>
                  <w:jc w:val="both"/>
                </w:pPr>
              </w:pPrChange>
            </w:pPr>
            <w:r w:rsidRPr="004E526C">
              <w:rPr>
                <w:rFonts w:ascii="Times New Roman" w:hAnsi="Times New Roman" w:cs="Times New Roman"/>
                <w:sz w:val="20"/>
              </w:rPr>
              <w:t xml:space="preserve">Very rough surfaces; Not continuous No separation </w:t>
            </w:r>
            <w:del w:id="246" w:author="Inno" w:date="2024-11-13T11:11:00Z" w16du:dateUtc="2024-11-13T05:41:00Z">
              <w:r w:rsidRPr="004E526C" w:rsidDel="008F38F6">
                <w:rPr>
                  <w:rFonts w:ascii="Times New Roman" w:hAnsi="Times New Roman" w:cs="Times New Roman"/>
                  <w:sz w:val="20"/>
                </w:rPr>
                <w:delText xml:space="preserve">Unweathered </w:delText>
              </w:r>
            </w:del>
            <w:ins w:id="247" w:author="Inno" w:date="2024-11-13T11:11:00Z" w16du:dateUtc="2024-11-13T05:41:00Z">
              <w:r w:rsidR="008F38F6">
                <w:rPr>
                  <w:rFonts w:ascii="Times New Roman" w:hAnsi="Times New Roman" w:cs="Times New Roman"/>
                  <w:sz w:val="20"/>
                </w:rPr>
                <w:t>u</w:t>
              </w:r>
              <w:r w:rsidR="008F38F6" w:rsidRPr="004E526C">
                <w:rPr>
                  <w:rFonts w:ascii="Times New Roman" w:hAnsi="Times New Roman" w:cs="Times New Roman"/>
                  <w:sz w:val="20"/>
                </w:rPr>
                <w:t xml:space="preserve">nweathered </w:t>
              </w:r>
            </w:ins>
            <w:r w:rsidRPr="004E526C">
              <w:rPr>
                <w:rFonts w:ascii="Times New Roman" w:hAnsi="Times New Roman" w:cs="Times New Roman"/>
                <w:sz w:val="20"/>
              </w:rPr>
              <w:t>wall rock</w:t>
            </w:r>
          </w:p>
        </w:tc>
        <w:tc>
          <w:tcPr>
            <w:tcW w:w="2160" w:type="dxa"/>
            <w:tcMar>
              <w:left w:w="58" w:type="dxa"/>
              <w:right w:w="58" w:type="dxa"/>
            </w:tcMar>
            <w:tcPrChange w:id="248" w:author="Inno" w:date="2024-11-13T11:19:00Z" w16du:dateUtc="2024-11-13T05:49:00Z">
              <w:tcPr>
                <w:tcW w:w="2070" w:type="dxa"/>
                <w:tcMar>
                  <w:left w:w="58" w:type="dxa"/>
                  <w:right w:w="58" w:type="dxa"/>
                </w:tcMar>
              </w:tcPr>
            </w:tcPrChange>
          </w:tcPr>
          <w:p w14:paraId="69C349CC" w14:textId="3FF862D5" w:rsidR="005A76FF" w:rsidRPr="004E526C" w:rsidRDefault="005A76FF" w:rsidP="00BD3A7C">
            <w:pPr>
              <w:spacing w:before="60" w:after="60"/>
              <w:jc w:val="both"/>
              <w:rPr>
                <w:rFonts w:ascii="Times New Roman" w:hAnsi="Times New Roman" w:cs="Times New Roman"/>
                <w:sz w:val="20"/>
              </w:rPr>
              <w:pPrChange w:id="249" w:author="Inno" w:date="2024-11-13T11:15:00Z" w16du:dateUtc="2024-11-13T05:45:00Z">
                <w:pPr>
                  <w:jc w:val="both"/>
                </w:pPr>
              </w:pPrChange>
            </w:pPr>
            <w:r w:rsidRPr="004E526C">
              <w:rPr>
                <w:rFonts w:ascii="Times New Roman" w:hAnsi="Times New Roman" w:cs="Times New Roman"/>
                <w:sz w:val="20"/>
              </w:rPr>
              <w:t xml:space="preserve">Slightly rough </w:t>
            </w:r>
            <w:del w:id="250" w:author="Inno" w:date="2024-11-13T11:12:00Z" w16du:dateUtc="2024-11-13T05:42:00Z">
              <w:r w:rsidRPr="004E526C" w:rsidDel="008F38F6">
                <w:rPr>
                  <w:rFonts w:ascii="Times New Roman" w:hAnsi="Times New Roman" w:cs="Times New Roman"/>
                  <w:sz w:val="20"/>
                </w:rPr>
                <w:delText xml:space="preserve">Separation </w:delText>
              </w:r>
            </w:del>
            <w:ins w:id="251" w:author="Inno" w:date="2024-11-13T11:12:00Z" w16du:dateUtc="2024-11-13T05:42:00Z">
              <w:r w:rsidR="008F38F6">
                <w:rPr>
                  <w:rFonts w:ascii="Times New Roman" w:hAnsi="Times New Roman" w:cs="Times New Roman"/>
                  <w:sz w:val="20"/>
                </w:rPr>
                <w:t>s</w:t>
              </w:r>
              <w:r w:rsidR="008F38F6" w:rsidRPr="004E526C">
                <w:rPr>
                  <w:rFonts w:ascii="Times New Roman" w:hAnsi="Times New Roman" w:cs="Times New Roman"/>
                  <w:sz w:val="20"/>
                </w:rPr>
                <w:t xml:space="preserve">eparation </w:t>
              </w:r>
            </w:ins>
            <w:r w:rsidRPr="004E526C">
              <w:rPr>
                <w:rFonts w:ascii="Times New Roman" w:hAnsi="Times New Roman" w:cs="Times New Roman"/>
                <w:sz w:val="20"/>
              </w:rPr>
              <w:t xml:space="preserve">&lt; 1 mm </w:t>
            </w:r>
            <w:del w:id="252" w:author="Inno" w:date="2024-11-13T11:14:00Z" w16du:dateUtc="2024-11-13T05:44:00Z">
              <w:r w:rsidRPr="004E526C" w:rsidDel="00D1188E">
                <w:rPr>
                  <w:rFonts w:ascii="Times New Roman" w:hAnsi="Times New Roman" w:cs="Times New Roman"/>
                  <w:sz w:val="20"/>
                </w:rPr>
                <w:delText xml:space="preserve">Slightly </w:delText>
              </w:r>
            </w:del>
            <w:ins w:id="253" w:author="Inno" w:date="2024-11-13T11:14:00Z" w16du:dateUtc="2024-11-13T05:44:00Z">
              <w:r w:rsidR="00D1188E">
                <w:rPr>
                  <w:rFonts w:ascii="Times New Roman" w:hAnsi="Times New Roman" w:cs="Times New Roman"/>
                  <w:sz w:val="20"/>
                </w:rPr>
                <w:t>s</w:t>
              </w:r>
              <w:r w:rsidR="00D1188E" w:rsidRPr="004E526C">
                <w:rPr>
                  <w:rFonts w:ascii="Times New Roman" w:hAnsi="Times New Roman" w:cs="Times New Roman"/>
                  <w:sz w:val="20"/>
                </w:rPr>
                <w:t xml:space="preserve">lightly </w:t>
              </w:r>
            </w:ins>
            <w:r w:rsidRPr="004E526C">
              <w:rPr>
                <w:rFonts w:ascii="Times New Roman" w:hAnsi="Times New Roman" w:cs="Times New Roman"/>
                <w:sz w:val="20"/>
              </w:rPr>
              <w:t>weathered walls</w:t>
            </w:r>
          </w:p>
        </w:tc>
        <w:tc>
          <w:tcPr>
            <w:tcW w:w="2070" w:type="dxa"/>
            <w:tcMar>
              <w:left w:w="58" w:type="dxa"/>
              <w:right w:w="58" w:type="dxa"/>
            </w:tcMar>
            <w:tcPrChange w:id="254" w:author="Inno" w:date="2024-11-13T11:19:00Z" w16du:dateUtc="2024-11-13T05:49:00Z">
              <w:tcPr>
                <w:tcW w:w="2070" w:type="dxa"/>
                <w:gridSpan w:val="2"/>
                <w:tcMar>
                  <w:left w:w="58" w:type="dxa"/>
                  <w:right w:w="58" w:type="dxa"/>
                </w:tcMar>
              </w:tcPr>
            </w:tcPrChange>
          </w:tcPr>
          <w:p w14:paraId="69C349CE" w14:textId="636D48AE" w:rsidR="005A76FF" w:rsidRPr="004E526C" w:rsidRDefault="005A76FF" w:rsidP="00BD3A7C">
            <w:pPr>
              <w:spacing w:before="60" w:after="60"/>
              <w:jc w:val="both"/>
              <w:rPr>
                <w:rFonts w:ascii="Times New Roman" w:hAnsi="Times New Roman" w:cs="Times New Roman"/>
                <w:sz w:val="20"/>
              </w:rPr>
              <w:pPrChange w:id="255" w:author="Inno" w:date="2024-11-13T11:15:00Z" w16du:dateUtc="2024-11-13T05:45:00Z">
                <w:pPr>
                  <w:jc w:val="both"/>
                </w:pPr>
              </w:pPrChange>
            </w:pPr>
            <w:r w:rsidRPr="004E526C">
              <w:rPr>
                <w:rFonts w:ascii="Times New Roman" w:hAnsi="Times New Roman" w:cs="Times New Roman"/>
                <w:sz w:val="20"/>
              </w:rPr>
              <w:t xml:space="preserve">Slightly rough surfaces </w:t>
            </w:r>
            <w:del w:id="256" w:author="Inno" w:date="2024-11-13T11:12:00Z" w16du:dateUtc="2024-11-13T05:42:00Z">
              <w:r w:rsidRPr="004E526C" w:rsidDel="008F38F6">
                <w:rPr>
                  <w:rFonts w:ascii="Times New Roman" w:hAnsi="Times New Roman" w:cs="Times New Roman"/>
                  <w:sz w:val="20"/>
                </w:rPr>
                <w:delText xml:space="preserve">Separation </w:delText>
              </w:r>
            </w:del>
            <w:ins w:id="257" w:author="Inno" w:date="2024-11-13T11:12:00Z" w16du:dateUtc="2024-11-13T05:42:00Z">
              <w:r w:rsidR="008F38F6">
                <w:rPr>
                  <w:rFonts w:ascii="Times New Roman" w:hAnsi="Times New Roman" w:cs="Times New Roman"/>
                  <w:sz w:val="20"/>
                </w:rPr>
                <w:t>s</w:t>
              </w:r>
              <w:r w:rsidR="008F38F6" w:rsidRPr="004E526C">
                <w:rPr>
                  <w:rFonts w:ascii="Times New Roman" w:hAnsi="Times New Roman" w:cs="Times New Roman"/>
                  <w:sz w:val="20"/>
                </w:rPr>
                <w:t xml:space="preserve">eparation </w:t>
              </w:r>
            </w:ins>
            <w:r w:rsidRPr="004E526C">
              <w:rPr>
                <w:rFonts w:ascii="Times New Roman" w:hAnsi="Times New Roman" w:cs="Times New Roman"/>
                <w:sz w:val="20"/>
              </w:rPr>
              <w:t xml:space="preserve">&lt; 1 mm </w:t>
            </w:r>
            <w:del w:id="258" w:author="Inno" w:date="2024-11-13T11:12:00Z" w16du:dateUtc="2024-11-13T05:42:00Z">
              <w:r w:rsidRPr="004E526C" w:rsidDel="008F38F6">
                <w:rPr>
                  <w:rFonts w:ascii="Times New Roman" w:hAnsi="Times New Roman" w:cs="Times New Roman"/>
                  <w:sz w:val="20"/>
                </w:rPr>
                <w:delText xml:space="preserve">Highly </w:delText>
              </w:r>
            </w:del>
            <w:ins w:id="259" w:author="Inno" w:date="2024-11-13T11:12:00Z" w16du:dateUtc="2024-11-13T05:42:00Z">
              <w:r w:rsidR="008F38F6">
                <w:rPr>
                  <w:rFonts w:ascii="Times New Roman" w:hAnsi="Times New Roman" w:cs="Times New Roman"/>
                  <w:sz w:val="20"/>
                </w:rPr>
                <w:t>h</w:t>
              </w:r>
              <w:r w:rsidR="008F38F6" w:rsidRPr="004E526C">
                <w:rPr>
                  <w:rFonts w:ascii="Times New Roman" w:hAnsi="Times New Roman" w:cs="Times New Roman"/>
                  <w:sz w:val="20"/>
                </w:rPr>
                <w:t xml:space="preserve">ighly </w:t>
              </w:r>
            </w:ins>
            <w:r w:rsidRPr="004E526C">
              <w:rPr>
                <w:rFonts w:ascii="Times New Roman" w:hAnsi="Times New Roman" w:cs="Times New Roman"/>
                <w:sz w:val="20"/>
              </w:rPr>
              <w:t>weathered walls</w:t>
            </w:r>
          </w:p>
        </w:tc>
        <w:tc>
          <w:tcPr>
            <w:tcW w:w="2101" w:type="dxa"/>
            <w:tcMar>
              <w:left w:w="58" w:type="dxa"/>
              <w:right w:w="58" w:type="dxa"/>
            </w:tcMar>
            <w:tcPrChange w:id="260" w:author="Inno" w:date="2024-11-13T11:19:00Z" w16du:dateUtc="2024-11-13T05:49:00Z">
              <w:tcPr>
                <w:tcW w:w="2101" w:type="dxa"/>
                <w:gridSpan w:val="2"/>
                <w:tcMar>
                  <w:left w:w="58" w:type="dxa"/>
                  <w:right w:w="58" w:type="dxa"/>
                </w:tcMar>
              </w:tcPr>
            </w:tcPrChange>
          </w:tcPr>
          <w:p w14:paraId="69C349CF" w14:textId="5F599033" w:rsidR="005A76FF" w:rsidRPr="004E526C" w:rsidRDefault="005A76FF" w:rsidP="00BD3A7C">
            <w:pPr>
              <w:spacing w:before="60" w:after="60"/>
              <w:jc w:val="both"/>
              <w:rPr>
                <w:rFonts w:ascii="Times New Roman" w:hAnsi="Times New Roman" w:cs="Times New Roman"/>
                <w:sz w:val="20"/>
              </w:rPr>
              <w:pPrChange w:id="261" w:author="Inno" w:date="2024-11-13T11:15:00Z" w16du:dateUtc="2024-11-13T05:45:00Z">
                <w:pPr>
                  <w:jc w:val="both"/>
                </w:pPr>
              </w:pPrChange>
            </w:pPr>
            <w:r w:rsidRPr="004E526C">
              <w:rPr>
                <w:rFonts w:ascii="Times New Roman" w:hAnsi="Times New Roman" w:cs="Times New Roman"/>
                <w:sz w:val="20"/>
              </w:rPr>
              <w:t xml:space="preserve">Slickensided surfaces or </w:t>
            </w:r>
            <w:del w:id="262" w:author="Inno" w:date="2024-11-13T11:13:00Z" w16du:dateUtc="2024-11-13T05:43:00Z">
              <w:r w:rsidRPr="004E526C" w:rsidDel="008F38F6">
                <w:rPr>
                  <w:rFonts w:ascii="Times New Roman" w:hAnsi="Times New Roman" w:cs="Times New Roman"/>
                  <w:sz w:val="20"/>
                </w:rPr>
                <w:delText xml:space="preserve">Gouge </w:delText>
              </w:r>
            </w:del>
            <w:ins w:id="263" w:author="Inno" w:date="2024-11-13T11:13:00Z" w16du:dateUtc="2024-11-13T05:43:00Z">
              <w:r w:rsidR="008F38F6">
                <w:rPr>
                  <w:rFonts w:ascii="Times New Roman" w:hAnsi="Times New Roman" w:cs="Times New Roman"/>
                  <w:sz w:val="20"/>
                </w:rPr>
                <w:t>g</w:t>
              </w:r>
              <w:r w:rsidR="008F38F6" w:rsidRPr="004E526C">
                <w:rPr>
                  <w:rFonts w:ascii="Times New Roman" w:hAnsi="Times New Roman" w:cs="Times New Roman"/>
                  <w:sz w:val="20"/>
                </w:rPr>
                <w:t xml:space="preserve">ouge </w:t>
              </w:r>
            </w:ins>
            <w:r w:rsidRPr="004E526C">
              <w:rPr>
                <w:rFonts w:ascii="Times New Roman" w:hAnsi="Times New Roman" w:cs="Times New Roman"/>
                <w:sz w:val="20"/>
              </w:rPr>
              <w:t xml:space="preserve">5 mm thick or </w:t>
            </w:r>
            <w:del w:id="264" w:author="Inno" w:date="2024-11-13T11:12:00Z" w16du:dateUtc="2024-11-13T05:42:00Z">
              <w:r w:rsidRPr="004E526C" w:rsidDel="008F38F6">
                <w:rPr>
                  <w:rFonts w:ascii="Times New Roman" w:hAnsi="Times New Roman" w:cs="Times New Roman"/>
                  <w:sz w:val="20"/>
                </w:rPr>
                <w:delText xml:space="preserve">Separation </w:delText>
              </w:r>
            </w:del>
            <w:ins w:id="265" w:author="Inno" w:date="2024-11-13T11:12:00Z" w16du:dateUtc="2024-11-13T05:42:00Z">
              <w:r w:rsidR="008F38F6">
                <w:rPr>
                  <w:rFonts w:ascii="Times New Roman" w:hAnsi="Times New Roman" w:cs="Times New Roman"/>
                  <w:sz w:val="20"/>
                </w:rPr>
                <w:t>s</w:t>
              </w:r>
              <w:r w:rsidR="008F38F6" w:rsidRPr="004E526C">
                <w:rPr>
                  <w:rFonts w:ascii="Times New Roman" w:hAnsi="Times New Roman" w:cs="Times New Roman"/>
                  <w:sz w:val="20"/>
                </w:rPr>
                <w:t xml:space="preserve">eparation </w:t>
              </w:r>
            </w:ins>
            <w:r w:rsidRPr="004E526C">
              <w:rPr>
                <w:rFonts w:ascii="Times New Roman" w:hAnsi="Times New Roman" w:cs="Times New Roman"/>
                <w:sz w:val="20"/>
              </w:rPr>
              <w:t>1</w:t>
            </w:r>
            <w:r>
              <w:rPr>
                <w:rFonts w:ascii="Times New Roman" w:hAnsi="Times New Roman" w:cs="Times New Roman"/>
                <w:sz w:val="20"/>
              </w:rPr>
              <w:t xml:space="preserve"> mm to </w:t>
            </w:r>
            <w:ins w:id="266" w:author="Inno" w:date="2024-11-13T11:14:00Z" w16du:dateUtc="2024-11-13T05:44:00Z">
              <w:r w:rsidR="00715D5F">
                <w:rPr>
                  <w:rFonts w:ascii="Times New Roman" w:hAnsi="Times New Roman" w:cs="Times New Roman"/>
                  <w:sz w:val="20"/>
                </w:rPr>
                <w:t xml:space="preserve">                  </w:t>
              </w:r>
            </w:ins>
            <w:r w:rsidRPr="004E526C">
              <w:rPr>
                <w:rFonts w:ascii="Times New Roman" w:hAnsi="Times New Roman" w:cs="Times New Roman"/>
                <w:sz w:val="20"/>
              </w:rPr>
              <w:t xml:space="preserve">5 mm </w:t>
            </w:r>
            <w:r>
              <w:rPr>
                <w:rFonts w:ascii="Times New Roman" w:hAnsi="Times New Roman" w:cs="Times New Roman"/>
                <w:sz w:val="20"/>
              </w:rPr>
              <w:t>c</w:t>
            </w:r>
            <w:r w:rsidRPr="004E526C">
              <w:rPr>
                <w:rFonts w:ascii="Times New Roman" w:hAnsi="Times New Roman" w:cs="Times New Roman"/>
                <w:sz w:val="20"/>
              </w:rPr>
              <w:t>ontinuous</w:t>
            </w:r>
          </w:p>
        </w:tc>
        <w:tc>
          <w:tcPr>
            <w:tcW w:w="2579" w:type="dxa"/>
            <w:gridSpan w:val="3"/>
            <w:tcMar>
              <w:left w:w="58" w:type="dxa"/>
              <w:right w:w="58" w:type="dxa"/>
            </w:tcMar>
            <w:tcPrChange w:id="267" w:author="Inno" w:date="2024-11-13T11:19:00Z" w16du:dateUtc="2024-11-13T05:49:00Z">
              <w:tcPr>
                <w:tcW w:w="2660" w:type="dxa"/>
                <w:gridSpan w:val="4"/>
                <w:tcMar>
                  <w:left w:w="58" w:type="dxa"/>
                  <w:right w:w="58" w:type="dxa"/>
                </w:tcMar>
              </w:tcPr>
            </w:tcPrChange>
          </w:tcPr>
          <w:p w14:paraId="69C349D2" w14:textId="6DA0F751" w:rsidR="005A76FF" w:rsidRPr="004E526C" w:rsidRDefault="005A76FF" w:rsidP="00BD3A7C">
            <w:pPr>
              <w:spacing w:before="60" w:after="60"/>
              <w:jc w:val="both"/>
              <w:rPr>
                <w:rFonts w:ascii="Times New Roman" w:hAnsi="Times New Roman" w:cs="Times New Roman"/>
                <w:sz w:val="20"/>
              </w:rPr>
              <w:pPrChange w:id="268" w:author="Inno" w:date="2024-11-13T11:15:00Z" w16du:dateUtc="2024-11-13T05:45:00Z">
                <w:pPr>
                  <w:jc w:val="both"/>
                </w:pPr>
              </w:pPrChange>
            </w:pPr>
            <w:r w:rsidRPr="004E526C">
              <w:rPr>
                <w:rFonts w:ascii="Times New Roman" w:hAnsi="Times New Roman" w:cs="Times New Roman"/>
                <w:sz w:val="20"/>
              </w:rPr>
              <w:t>Soft gouge</w:t>
            </w:r>
            <w:ins w:id="269" w:author="Inno" w:date="2024-11-13T11:06:00Z" w16du:dateUtc="2024-11-13T05:36:00Z">
              <w:r w:rsidR="00D9109D">
                <w:rPr>
                  <w:rFonts w:ascii="Times New Roman" w:hAnsi="Times New Roman" w:cs="Times New Roman"/>
                  <w:sz w:val="20"/>
                </w:rPr>
                <w:t xml:space="preserve"> </w:t>
              </w:r>
            </w:ins>
            <w:del w:id="270" w:author="Inno" w:date="2024-11-13T11:06:00Z" w16du:dateUtc="2024-11-13T05:36:00Z">
              <w:r w:rsidDel="00D9109D">
                <w:rPr>
                  <w:rFonts w:ascii="Times New Roman" w:hAnsi="Times New Roman" w:cs="Times New Roman"/>
                  <w:sz w:val="20"/>
                </w:rPr>
                <w:delText xml:space="preserve"> </w:delText>
              </w:r>
              <w:r w:rsidRPr="004E526C" w:rsidDel="00D9109D">
                <w:rPr>
                  <w:rFonts w:ascii="Times New Roman" w:hAnsi="Times New Roman" w:cs="Times New Roman"/>
                  <w:sz w:val="20"/>
                </w:rPr>
                <w:delText xml:space="preserve"> </w:delText>
              </w:r>
            </w:del>
            <w:r w:rsidRPr="004E526C">
              <w:rPr>
                <w:rFonts w:ascii="Times New Roman" w:hAnsi="Times New Roman" w:cs="Times New Roman"/>
                <w:sz w:val="20"/>
              </w:rPr>
              <w:t>&gt; 5 mm or</w:t>
            </w:r>
            <w:r>
              <w:rPr>
                <w:rFonts w:ascii="Times New Roman" w:hAnsi="Times New Roman" w:cs="Times New Roman"/>
                <w:sz w:val="20"/>
              </w:rPr>
              <w:t xml:space="preserve"> </w:t>
            </w:r>
            <w:del w:id="271" w:author="Inno" w:date="2024-11-13T11:14:00Z" w16du:dateUtc="2024-11-13T05:44:00Z">
              <w:r w:rsidRPr="004E526C" w:rsidDel="00D1188E">
                <w:rPr>
                  <w:rFonts w:ascii="Times New Roman" w:hAnsi="Times New Roman" w:cs="Times New Roman"/>
                  <w:sz w:val="20"/>
                </w:rPr>
                <w:delText>Separation</w:delText>
              </w:r>
              <w:r w:rsidDel="00D1188E">
                <w:rPr>
                  <w:rFonts w:ascii="Times New Roman" w:hAnsi="Times New Roman" w:cs="Times New Roman"/>
                  <w:sz w:val="20"/>
                </w:rPr>
                <w:delText xml:space="preserve"> </w:delText>
              </w:r>
            </w:del>
            <w:ins w:id="272" w:author="Inno" w:date="2024-11-13T11:14:00Z" w16du:dateUtc="2024-11-13T05:44:00Z">
              <w:r w:rsidR="00D1188E">
                <w:rPr>
                  <w:rFonts w:ascii="Times New Roman" w:hAnsi="Times New Roman" w:cs="Times New Roman"/>
                  <w:sz w:val="20"/>
                </w:rPr>
                <w:t>s</w:t>
              </w:r>
              <w:r w:rsidR="00D1188E" w:rsidRPr="004E526C">
                <w:rPr>
                  <w:rFonts w:ascii="Times New Roman" w:hAnsi="Times New Roman" w:cs="Times New Roman"/>
                  <w:sz w:val="20"/>
                </w:rPr>
                <w:t>eparation</w:t>
              </w:r>
              <w:r w:rsidR="00D1188E">
                <w:rPr>
                  <w:rFonts w:ascii="Times New Roman" w:hAnsi="Times New Roman" w:cs="Times New Roman"/>
                  <w:sz w:val="20"/>
                </w:rPr>
                <w:t xml:space="preserve"> </w:t>
              </w:r>
            </w:ins>
            <w:r w:rsidRPr="004E526C">
              <w:rPr>
                <w:rFonts w:ascii="Times New Roman" w:hAnsi="Times New Roman" w:cs="Times New Roman"/>
                <w:sz w:val="20"/>
              </w:rPr>
              <w:t>&gt; 5 mm continuous</w:t>
            </w:r>
          </w:p>
        </w:tc>
      </w:tr>
      <w:tr w:rsidR="00B23E05" w:rsidRPr="004E526C" w14:paraId="69C349DB" w14:textId="77777777" w:rsidTr="00B049D1">
        <w:trPr>
          <w:trHeight w:val="234"/>
          <w:jc w:val="center"/>
          <w:trPrChange w:id="273" w:author="Inno" w:date="2024-11-13T11:19:00Z" w16du:dateUtc="2024-11-13T05:49:00Z">
            <w:trPr>
              <w:gridAfter w:val="0"/>
              <w:wAfter w:w="9" w:type="dxa"/>
              <w:trHeight w:val="234"/>
              <w:jc w:val="center"/>
            </w:trPr>
          </w:trPrChange>
        </w:trPr>
        <w:tc>
          <w:tcPr>
            <w:tcW w:w="1795" w:type="dxa"/>
            <w:tcMar>
              <w:left w:w="58" w:type="dxa"/>
              <w:right w:w="58" w:type="dxa"/>
            </w:tcMar>
            <w:tcPrChange w:id="274" w:author="Inno" w:date="2024-11-13T11:19:00Z" w16du:dateUtc="2024-11-13T05:49:00Z">
              <w:tcPr>
                <w:tcW w:w="1443" w:type="dxa"/>
                <w:tcMar>
                  <w:left w:w="58" w:type="dxa"/>
                  <w:right w:w="58" w:type="dxa"/>
                </w:tcMar>
              </w:tcPr>
            </w:tcPrChange>
          </w:tcPr>
          <w:p w14:paraId="69C349D4" w14:textId="309B1636" w:rsidR="005A76FF" w:rsidRPr="004E526C" w:rsidRDefault="005A76FF" w:rsidP="00BD3A7C">
            <w:pPr>
              <w:spacing w:before="60" w:after="60"/>
              <w:rPr>
                <w:rFonts w:ascii="Times New Roman" w:hAnsi="Times New Roman" w:cs="Times New Roman"/>
                <w:b/>
                <w:bCs/>
                <w:sz w:val="20"/>
              </w:rPr>
              <w:pPrChange w:id="275" w:author="Inno" w:date="2024-11-13T11:15:00Z" w16du:dateUtc="2024-11-13T05:45:00Z">
                <w:pPr/>
              </w:pPrChange>
            </w:pPr>
            <w:r w:rsidRPr="004E526C">
              <w:rPr>
                <w:rFonts w:ascii="Times New Roman" w:hAnsi="Times New Roman" w:cs="Times New Roman"/>
                <w:b/>
                <w:bCs/>
                <w:sz w:val="20"/>
              </w:rPr>
              <w:t>Rating</w:t>
            </w:r>
          </w:p>
        </w:tc>
        <w:tc>
          <w:tcPr>
            <w:tcW w:w="1350" w:type="dxa"/>
            <w:tcMar>
              <w:left w:w="58" w:type="dxa"/>
              <w:right w:w="58" w:type="dxa"/>
            </w:tcMar>
            <w:tcPrChange w:id="276" w:author="Inno" w:date="2024-11-13T11:19:00Z" w16du:dateUtc="2024-11-13T05:49:00Z">
              <w:tcPr>
                <w:tcW w:w="1702" w:type="dxa"/>
                <w:gridSpan w:val="2"/>
                <w:tcMar>
                  <w:left w:w="58" w:type="dxa"/>
                  <w:right w:w="58" w:type="dxa"/>
                </w:tcMar>
              </w:tcPr>
            </w:tcPrChange>
          </w:tcPr>
          <w:p w14:paraId="69C349D5" w14:textId="77777777" w:rsidR="005A76FF" w:rsidRPr="004E526C" w:rsidRDefault="005A76FF" w:rsidP="00BD3A7C">
            <w:pPr>
              <w:spacing w:before="60" w:after="60"/>
              <w:jc w:val="both"/>
              <w:rPr>
                <w:rFonts w:ascii="Times New Roman" w:hAnsi="Times New Roman" w:cs="Times New Roman"/>
                <w:sz w:val="20"/>
              </w:rPr>
              <w:pPrChange w:id="277" w:author="Inno" w:date="2024-11-13T11:15:00Z" w16du:dateUtc="2024-11-13T05:45:00Z">
                <w:pPr>
                  <w:jc w:val="both"/>
                </w:pPr>
              </w:pPrChange>
            </w:pPr>
          </w:p>
        </w:tc>
        <w:tc>
          <w:tcPr>
            <w:tcW w:w="2070" w:type="dxa"/>
            <w:tcMar>
              <w:left w:w="58" w:type="dxa"/>
              <w:right w:w="58" w:type="dxa"/>
            </w:tcMar>
            <w:tcPrChange w:id="278" w:author="Inno" w:date="2024-11-13T11:19:00Z" w16du:dateUtc="2024-11-13T05:49:00Z">
              <w:tcPr>
                <w:tcW w:w="2160" w:type="dxa"/>
                <w:tcMar>
                  <w:left w:w="58" w:type="dxa"/>
                  <w:right w:w="58" w:type="dxa"/>
                </w:tcMar>
              </w:tcPr>
            </w:tcPrChange>
          </w:tcPr>
          <w:p w14:paraId="69C349D6" w14:textId="77777777" w:rsidR="005A76FF" w:rsidRPr="004E526C" w:rsidRDefault="005A76FF" w:rsidP="00BD3A7C">
            <w:pPr>
              <w:spacing w:before="60" w:after="60"/>
              <w:jc w:val="center"/>
              <w:rPr>
                <w:rFonts w:ascii="Times New Roman" w:hAnsi="Times New Roman" w:cs="Times New Roman"/>
                <w:sz w:val="20"/>
              </w:rPr>
              <w:pPrChange w:id="279" w:author="Inno" w:date="2024-11-13T11:15:00Z" w16du:dateUtc="2024-11-13T05:45:00Z">
                <w:pPr>
                  <w:jc w:val="center"/>
                </w:pPr>
              </w:pPrChange>
            </w:pPr>
            <w:r w:rsidRPr="004E526C">
              <w:rPr>
                <w:rFonts w:ascii="Times New Roman" w:hAnsi="Times New Roman" w:cs="Times New Roman"/>
                <w:sz w:val="20"/>
              </w:rPr>
              <w:t>30</w:t>
            </w:r>
          </w:p>
        </w:tc>
        <w:tc>
          <w:tcPr>
            <w:tcW w:w="2160" w:type="dxa"/>
            <w:tcMar>
              <w:left w:w="58" w:type="dxa"/>
              <w:right w:w="58" w:type="dxa"/>
            </w:tcMar>
            <w:tcPrChange w:id="280" w:author="Inno" w:date="2024-11-13T11:19:00Z" w16du:dateUtc="2024-11-13T05:49:00Z">
              <w:tcPr>
                <w:tcW w:w="2070" w:type="dxa"/>
                <w:tcMar>
                  <w:left w:w="58" w:type="dxa"/>
                  <w:right w:w="58" w:type="dxa"/>
                </w:tcMar>
              </w:tcPr>
            </w:tcPrChange>
          </w:tcPr>
          <w:p w14:paraId="69C349D7" w14:textId="77777777" w:rsidR="005A76FF" w:rsidRPr="004E526C" w:rsidRDefault="005A76FF" w:rsidP="00BD3A7C">
            <w:pPr>
              <w:spacing w:before="60" w:after="60"/>
              <w:jc w:val="center"/>
              <w:rPr>
                <w:rFonts w:ascii="Times New Roman" w:hAnsi="Times New Roman" w:cs="Times New Roman"/>
                <w:sz w:val="20"/>
              </w:rPr>
              <w:pPrChange w:id="281" w:author="Inno" w:date="2024-11-13T11:15:00Z" w16du:dateUtc="2024-11-13T05:45:00Z">
                <w:pPr>
                  <w:jc w:val="center"/>
                </w:pPr>
              </w:pPrChange>
            </w:pPr>
            <w:r w:rsidRPr="004E526C">
              <w:rPr>
                <w:rFonts w:ascii="Times New Roman" w:hAnsi="Times New Roman" w:cs="Times New Roman"/>
                <w:sz w:val="20"/>
              </w:rPr>
              <w:t>25</w:t>
            </w:r>
          </w:p>
        </w:tc>
        <w:tc>
          <w:tcPr>
            <w:tcW w:w="2070" w:type="dxa"/>
            <w:tcMar>
              <w:left w:w="58" w:type="dxa"/>
              <w:right w:w="58" w:type="dxa"/>
            </w:tcMar>
            <w:tcPrChange w:id="282" w:author="Inno" w:date="2024-11-13T11:19:00Z" w16du:dateUtc="2024-11-13T05:49:00Z">
              <w:tcPr>
                <w:tcW w:w="2070" w:type="dxa"/>
                <w:gridSpan w:val="2"/>
                <w:tcMar>
                  <w:left w:w="58" w:type="dxa"/>
                  <w:right w:w="58" w:type="dxa"/>
                </w:tcMar>
              </w:tcPr>
            </w:tcPrChange>
          </w:tcPr>
          <w:p w14:paraId="69C349D8" w14:textId="77777777" w:rsidR="005A76FF" w:rsidRPr="004E526C" w:rsidRDefault="005A76FF" w:rsidP="00BD3A7C">
            <w:pPr>
              <w:spacing w:before="60" w:after="60"/>
              <w:jc w:val="center"/>
              <w:rPr>
                <w:rFonts w:ascii="Times New Roman" w:hAnsi="Times New Roman" w:cs="Times New Roman"/>
                <w:sz w:val="20"/>
              </w:rPr>
              <w:pPrChange w:id="283" w:author="Inno" w:date="2024-11-13T11:15:00Z" w16du:dateUtc="2024-11-13T05:45:00Z">
                <w:pPr>
                  <w:jc w:val="center"/>
                </w:pPr>
              </w:pPrChange>
            </w:pPr>
            <w:r w:rsidRPr="004E526C">
              <w:rPr>
                <w:rFonts w:ascii="Times New Roman" w:hAnsi="Times New Roman" w:cs="Times New Roman"/>
                <w:sz w:val="20"/>
              </w:rPr>
              <w:t>20</w:t>
            </w:r>
          </w:p>
        </w:tc>
        <w:tc>
          <w:tcPr>
            <w:tcW w:w="2101" w:type="dxa"/>
            <w:tcMar>
              <w:left w:w="58" w:type="dxa"/>
              <w:right w:w="58" w:type="dxa"/>
            </w:tcMar>
            <w:tcPrChange w:id="284" w:author="Inno" w:date="2024-11-13T11:19:00Z" w16du:dateUtc="2024-11-13T05:49:00Z">
              <w:tcPr>
                <w:tcW w:w="2101" w:type="dxa"/>
                <w:gridSpan w:val="2"/>
                <w:tcMar>
                  <w:left w:w="58" w:type="dxa"/>
                  <w:right w:w="58" w:type="dxa"/>
                </w:tcMar>
              </w:tcPr>
            </w:tcPrChange>
          </w:tcPr>
          <w:p w14:paraId="69C349D9" w14:textId="77777777" w:rsidR="005A76FF" w:rsidRPr="004E526C" w:rsidRDefault="005A76FF" w:rsidP="00BD3A7C">
            <w:pPr>
              <w:spacing w:before="60" w:after="60"/>
              <w:jc w:val="center"/>
              <w:rPr>
                <w:rFonts w:ascii="Times New Roman" w:hAnsi="Times New Roman" w:cs="Times New Roman"/>
                <w:sz w:val="20"/>
              </w:rPr>
              <w:pPrChange w:id="285" w:author="Inno" w:date="2024-11-13T11:15:00Z" w16du:dateUtc="2024-11-13T05:45:00Z">
                <w:pPr>
                  <w:jc w:val="center"/>
                </w:pPr>
              </w:pPrChange>
            </w:pPr>
            <w:r w:rsidRPr="004E526C">
              <w:rPr>
                <w:rFonts w:ascii="Times New Roman" w:hAnsi="Times New Roman" w:cs="Times New Roman"/>
                <w:sz w:val="20"/>
              </w:rPr>
              <w:t>10</w:t>
            </w:r>
          </w:p>
        </w:tc>
        <w:tc>
          <w:tcPr>
            <w:tcW w:w="2579" w:type="dxa"/>
            <w:gridSpan w:val="3"/>
            <w:tcMar>
              <w:left w:w="58" w:type="dxa"/>
              <w:right w:w="58" w:type="dxa"/>
            </w:tcMar>
            <w:tcPrChange w:id="286" w:author="Inno" w:date="2024-11-13T11:19:00Z" w16du:dateUtc="2024-11-13T05:49:00Z">
              <w:tcPr>
                <w:tcW w:w="2660" w:type="dxa"/>
                <w:gridSpan w:val="4"/>
                <w:tcMar>
                  <w:left w:w="58" w:type="dxa"/>
                  <w:right w:w="58" w:type="dxa"/>
                </w:tcMar>
              </w:tcPr>
            </w:tcPrChange>
          </w:tcPr>
          <w:p w14:paraId="69C349DA" w14:textId="77777777" w:rsidR="005A76FF" w:rsidRPr="004E526C" w:rsidRDefault="005A76FF" w:rsidP="00BD3A7C">
            <w:pPr>
              <w:spacing w:before="60" w:after="60"/>
              <w:jc w:val="center"/>
              <w:rPr>
                <w:rFonts w:ascii="Times New Roman" w:hAnsi="Times New Roman" w:cs="Times New Roman"/>
                <w:sz w:val="20"/>
              </w:rPr>
              <w:pPrChange w:id="287" w:author="Inno" w:date="2024-11-13T11:15:00Z" w16du:dateUtc="2024-11-13T05:45:00Z">
                <w:pPr>
                  <w:jc w:val="center"/>
                </w:pPr>
              </w:pPrChange>
            </w:pPr>
            <w:r w:rsidRPr="004E526C">
              <w:rPr>
                <w:rFonts w:ascii="Times New Roman" w:hAnsi="Times New Roman" w:cs="Times New Roman"/>
                <w:sz w:val="20"/>
              </w:rPr>
              <w:t>0</w:t>
            </w:r>
          </w:p>
        </w:tc>
      </w:tr>
      <w:tr w:rsidR="00B23E05" w:rsidRPr="004E526C" w14:paraId="69C349E4" w14:textId="77777777" w:rsidTr="00B049D1">
        <w:trPr>
          <w:trHeight w:val="480"/>
          <w:jc w:val="center"/>
          <w:trPrChange w:id="288" w:author="Inno" w:date="2024-11-13T11:19:00Z" w16du:dateUtc="2024-11-13T05:49:00Z">
            <w:trPr>
              <w:gridAfter w:val="0"/>
              <w:wAfter w:w="9" w:type="dxa"/>
              <w:trHeight w:val="480"/>
              <w:jc w:val="center"/>
            </w:trPr>
          </w:trPrChange>
        </w:trPr>
        <w:tc>
          <w:tcPr>
            <w:tcW w:w="1795" w:type="dxa"/>
            <w:tcMar>
              <w:left w:w="58" w:type="dxa"/>
              <w:right w:w="58" w:type="dxa"/>
            </w:tcMar>
            <w:tcPrChange w:id="289" w:author="Inno" w:date="2024-11-13T11:19:00Z" w16du:dateUtc="2024-11-13T05:49:00Z">
              <w:tcPr>
                <w:tcW w:w="1443" w:type="dxa"/>
                <w:tcMar>
                  <w:left w:w="58" w:type="dxa"/>
                  <w:right w:w="58" w:type="dxa"/>
                </w:tcMar>
              </w:tcPr>
            </w:tcPrChange>
          </w:tcPr>
          <w:p w14:paraId="69C349DC" w14:textId="261A22DE" w:rsidR="005A76FF" w:rsidRPr="004E526C" w:rsidRDefault="005A76FF" w:rsidP="00BD3A7C">
            <w:pPr>
              <w:spacing w:before="60" w:after="60"/>
              <w:rPr>
                <w:rFonts w:ascii="Times New Roman" w:hAnsi="Times New Roman" w:cs="Times New Roman"/>
                <w:sz w:val="20"/>
              </w:rPr>
              <w:pPrChange w:id="290" w:author="Inno" w:date="2024-11-13T11:15:00Z" w16du:dateUtc="2024-11-13T05:45:00Z">
                <w:pPr/>
              </w:pPrChange>
            </w:pPr>
            <w:r w:rsidRPr="004E526C">
              <w:rPr>
                <w:rFonts w:ascii="Times New Roman" w:hAnsi="Times New Roman" w:cs="Times New Roman"/>
                <w:sz w:val="20"/>
              </w:rPr>
              <w:t>Ground water condition</w:t>
            </w:r>
          </w:p>
        </w:tc>
        <w:tc>
          <w:tcPr>
            <w:tcW w:w="1350" w:type="dxa"/>
            <w:tcMar>
              <w:left w:w="58" w:type="dxa"/>
              <w:right w:w="58" w:type="dxa"/>
            </w:tcMar>
            <w:tcPrChange w:id="291" w:author="Inno" w:date="2024-11-13T11:19:00Z" w16du:dateUtc="2024-11-13T05:49:00Z">
              <w:tcPr>
                <w:tcW w:w="1702" w:type="dxa"/>
                <w:gridSpan w:val="2"/>
                <w:tcMar>
                  <w:left w:w="58" w:type="dxa"/>
                  <w:right w:w="58" w:type="dxa"/>
                </w:tcMar>
              </w:tcPr>
            </w:tcPrChange>
          </w:tcPr>
          <w:p w14:paraId="69C349DD" w14:textId="77777777" w:rsidR="005A76FF" w:rsidRPr="004E526C" w:rsidRDefault="005A76FF" w:rsidP="00BD3A7C">
            <w:pPr>
              <w:spacing w:before="60" w:after="60"/>
              <w:jc w:val="both"/>
              <w:rPr>
                <w:rFonts w:ascii="Times New Roman" w:hAnsi="Times New Roman" w:cs="Times New Roman"/>
                <w:sz w:val="20"/>
              </w:rPr>
              <w:pPrChange w:id="292" w:author="Inno" w:date="2024-11-13T11:15:00Z" w16du:dateUtc="2024-11-13T05:45:00Z">
                <w:pPr>
                  <w:jc w:val="both"/>
                </w:pPr>
              </w:pPrChange>
            </w:pPr>
          </w:p>
        </w:tc>
        <w:tc>
          <w:tcPr>
            <w:tcW w:w="2070" w:type="dxa"/>
            <w:tcMar>
              <w:left w:w="58" w:type="dxa"/>
              <w:right w:w="58" w:type="dxa"/>
            </w:tcMar>
            <w:tcPrChange w:id="293" w:author="Inno" w:date="2024-11-13T11:19:00Z" w16du:dateUtc="2024-11-13T05:49:00Z">
              <w:tcPr>
                <w:tcW w:w="2160" w:type="dxa"/>
                <w:tcMar>
                  <w:left w:w="58" w:type="dxa"/>
                  <w:right w:w="58" w:type="dxa"/>
                </w:tcMar>
              </w:tcPr>
            </w:tcPrChange>
          </w:tcPr>
          <w:p w14:paraId="69C349DF" w14:textId="5BCE72C2" w:rsidR="005A76FF" w:rsidRPr="004E526C" w:rsidRDefault="005A76FF" w:rsidP="00BD3A7C">
            <w:pPr>
              <w:spacing w:before="60" w:after="60"/>
              <w:jc w:val="center"/>
              <w:rPr>
                <w:rFonts w:ascii="Times New Roman" w:hAnsi="Times New Roman" w:cs="Times New Roman"/>
                <w:sz w:val="20"/>
              </w:rPr>
              <w:pPrChange w:id="294" w:author="Inno" w:date="2024-11-13T11:16:00Z" w16du:dateUtc="2024-11-13T05:46:00Z">
                <w:pPr/>
              </w:pPrChange>
            </w:pPr>
            <w:r w:rsidRPr="004E526C">
              <w:rPr>
                <w:rFonts w:ascii="Times New Roman" w:hAnsi="Times New Roman" w:cs="Times New Roman"/>
                <w:sz w:val="20"/>
              </w:rPr>
              <w:t>Completely dry</w:t>
            </w:r>
          </w:p>
        </w:tc>
        <w:tc>
          <w:tcPr>
            <w:tcW w:w="2160" w:type="dxa"/>
            <w:tcMar>
              <w:left w:w="58" w:type="dxa"/>
              <w:right w:w="58" w:type="dxa"/>
            </w:tcMar>
            <w:tcPrChange w:id="295" w:author="Inno" w:date="2024-11-13T11:19:00Z" w16du:dateUtc="2024-11-13T05:49:00Z">
              <w:tcPr>
                <w:tcW w:w="2070" w:type="dxa"/>
                <w:tcMar>
                  <w:left w:w="58" w:type="dxa"/>
                  <w:right w:w="58" w:type="dxa"/>
                </w:tcMar>
              </w:tcPr>
            </w:tcPrChange>
          </w:tcPr>
          <w:p w14:paraId="69C349E0" w14:textId="77777777" w:rsidR="005A76FF" w:rsidRPr="004E526C" w:rsidRDefault="005A76FF" w:rsidP="00BD3A7C">
            <w:pPr>
              <w:spacing w:before="60" w:after="60"/>
              <w:jc w:val="center"/>
              <w:rPr>
                <w:rFonts w:ascii="Times New Roman" w:hAnsi="Times New Roman" w:cs="Times New Roman"/>
                <w:sz w:val="20"/>
              </w:rPr>
              <w:pPrChange w:id="296" w:author="Inno" w:date="2024-11-13T11:15:00Z" w16du:dateUtc="2024-11-13T05:45:00Z">
                <w:pPr>
                  <w:jc w:val="center"/>
                </w:pPr>
              </w:pPrChange>
            </w:pPr>
            <w:r w:rsidRPr="004E526C">
              <w:rPr>
                <w:rFonts w:ascii="Times New Roman" w:hAnsi="Times New Roman" w:cs="Times New Roman"/>
                <w:sz w:val="20"/>
              </w:rPr>
              <w:t>Damp</w:t>
            </w:r>
          </w:p>
        </w:tc>
        <w:tc>
          <w:tcPr>
            <w:tcW w:w="2070" w:type="dxa"/>
            <w:tcMar>
              <w:left w:w="58" w:type="dxa"/>
              <w:right w:w="58" w:type="dxa"/>
            </w:tcMar>
            <w:tcPrChange w:id="297" w:author="Inno" w:date="2024-11-13T11:19:00Z" w16du:dateUtc="2024-11-13T05:49:00Z">
              <w:tcPr>
                <w:tcW w:w="2070" w:type="dxa"/>
                <w:gridSpan w:val="2"/>
                <w:tcMar>
                  <w:left w:w="58" w:type="dxa"/>
                  <w:right w:w="58" w:type="dxa"/>
                </w:tcMar>
              </w:tcPr>
            </w:tcPrChange>
          </w:tcPr>
          <w:p w14:paraId="69C349E1" w14:textId="77777777" w:rsidR="005A76FF" w:rsidRPr="004E526C" w:rsidRDefault="005A76FF" w:rsidP="00BD3A7C">
            <w:pPr>
              <w:spacing w:before="60" w:after="60"/>
              <w:jc w:val="center"/>
              <w:rPr>
                <w:rFonts w:ascii="Times New Roman" w:hAnsi="Times New Roman" w:cs="Times New Roman"/>
                <w:sz w:val="20"/>
              </w:rPr>
              <w:pPrChange w:id="298" w:author="Inno" w:date="2024-11-13T11:15:00Z" w16du:dateUtc="2024-11-13T05:45:00Z">
                <w:pPr>
                  <w:jc w:val="center"/>
                </w:pPr>
              </w:pPrChange>
            </w:pPr>
            <w:r w:rsidRPr="004E526C">
              <w:rPr>
                <w:rFonts w:ascii="Times New Roman" w:hAnsi="Times New Roman" w:cs="Times New Roman"/>
                <w:sz w:val="20"/>
              </w:rPr>
              <w:t>Wet</w:t>
            </w:r>
          </w:p>
        </w:tc>
        <w:tc>
          <w:tcPr>
            <w:tcW w:w="2101" w:type="dxa"/>
            <w:tcMar>
              <w:left w:w="58" w:type="dxa"/>
              <w:right w:w="58" w:type="dxa"/>
            </w:tcMar>
            <w:tcPrChange w:id="299" w:author="Inno" w:date="2024-11-13T11:19:00Z" w16du:dateUtc="2024-11-13T05:49:00Z">
              <w:tcPr>
                <w:tcW w:w="2101" w:type="dxa"/>
                <w:gridSpan w:val="2"/>
                <w:tcMar>
                  <w:left w:w="58" w:type="dxa"/>
                  <w:right w:w="58" w:type="dxa"/>
                </w:tcMar>
              </w:tcPr>
            </w:tcPrChange>
          </w:tcPr>
          <w:p w14:paraId="69C349E2" w14:textId="77777777" w:rsidR="005A76FF" w:rsidRPr="004E526C" w:rsidRDefault="005A76FF" w:rsidP="00BD3A7C">
            <w:pPr>
              <w:spacing w:before="60" w:after="60"/>
              <w:jc w:val="center"/>
              <w:rPr>
                <w:rFonts w:ascii="Times New Roman" w:hAnsi="Times New Roman" w:cs="Times New Roman"/>
                <w:sz w:val="20"/>
              </w:rPr>
              <w:pPrChange w:id="300" w:author="Inno" w:date="2024-11-13T11:15:00Z" w16du:dateUtc="2024-11-13T05:45:00Z">
                <w:pPr>
                  <w:jc w:val="center"/>
                </w:pPr>
              </w:pPrChange>
            </w:pPr>
            <w:r w:rsidRPr="004E526C">
              <w:rPr>
                <w:rFonts w:ascii="Times New Roman" w:hAnsi="Times New Roman" w:cs="Times New Roman"/>
                <w:sz w:val="20"/>
              </w:rPr>
              <w:t>Dripping</w:t>
            </w:r>
          </w:p>
        </w:tc>
        <w:tc>
          <w:tcPr>
            <w:tcW w:w="2579" w:type="dxa"/>
            <w:gridSpan w:val="3"/>
            <w:tcMar>
              <w:left w:w="58" w:type="dxa"/>
              <w:right w:w="58" w:type="dxa"/>
            </w:tcMar>
            <w:tcPrChange w:id="301" w:author="Inno" w:date="2024-11-13T11:19:00Z" w16du:dateUtc="2024-11-13T05:49:00Z">
              <w:tcPr>
                <w:tcW w:w="2660" w:type="dxa"/>
                <w:gridSpan w:val="4"/>
                <w:tcMar>
                  <w:left w:w="58" w:type="dxa"/>
                  <w:right w:w="58" w:type="dxa"/>
                </w:tcMar>
              </w:tcPr>
            </w:tcPrChange>
          </w:tcPr>
          <w:p w14:paraId="69C349E3" w14:textId="77777777" w:rsidR="005A76FF" w:rsidRPr="004E526C" w:rsidRDefault="005A76FF" w:rsidP="00BD3A7C">
            <w:pPr>
              <w:spacing w:before="60" w:after="60"/>
              <w:jc w:val="center"/>
              <w:rPr>
                <w:rFonts w:ascii="Times New Roman" w:hAnsi="Times New Roman" w:cs="Times New Roman"/>
                <w:sz w:val="20"/>
              </w:rPr>
              <w:pPrChange w:id="302" w:author="Inno" w:date="2024-11-13T11:15:00Z" w16du:dateUtc="2024-11-13T05:45:00Z">
                <w:pPr>
                  <w:jc w:val="center"/>
                </w:pPr>
              </w:pPrChange>
            </w:pPr>
            <w:r w:rsidRPr="004E526C">
              <w:rPr>
                <w:rFonts w:ascii="Times New Roman" w:hAnsi="Times New Roman" w:cs="Times New Roman"/>
                <w:sz w:val="20"/>
              </w:rPr>
              <w:t>Flowing</w:t>
            </w:r>
          </w:p>
        </w:tc>
      </w:tr>
      <w:tr w:rsidR="00B23E05" w:rsidRPr="004E526C" w14:paraId="69C349EC" w14:textId="77777777" w:rsidTr="00B049D1">
        <w:trPr>
          <w:trHeight w:val="234"/>
          <w:jc w:val="center"/>
          <w:trPrChange w:id="303" w:author="Inno" w:date="2024-11-13T11:19:00Z" w16du:dateUtc="2024-11-13T05:49:00Z">
            <w:trPr>
              <w:gridAfter w:val="0"/>
              <w:wAfter w:w="9" w:type="dxa"/>
              <w:trHeight w:val="234"/>
              <w:jc w:val="center"/>
            </w:trPr>
          </w:trPrChange>
        </w:trPr>
        <w:tc>
          <w:tcPr>
            <w:tcW w:w="1795" w:type="dxa"/>
            <w:tcMar>
              <w:left w:w="58" w:type="dxa"/>
              <w:right w:w="58" w:type="dxa"/>
            </w:tcMar>
            <w:tcPrChange w:id="304" w:author="Inno" w:date="2024-11-13T11:19:00Z" w16du:dateUtc="2024-11-13T05:49:00Z">
              <w:tcPr>
                <w:tcW w:w="1443" w:type="dxa"/>
                <w:tcMar>
                  <w:left w:w="58" w:type="dxa"/>
                  <w:right w:w="58" w:type="dxa"/>
                </w:tcMar>
              </w:tcPr>
            </w:tcPrChange>
          </w:tcPr>
          <w:p w14:paraId="69C349E5" w14:textId="0802A5A9" w:rsidR="005A76FF" w:rsidRPr="004E526C" w:rsidRDefault="005A76FF" w:rsidP="00BD3A7C">
            <w:pPr>
              <w:spacing w:before="60" w:after="60"/>
              <w:rPr>
                <w:rFonts w:ascii="Times New Roman" w:hAnsi="Times New Roman" w:cs="Times New Roman"/>
                <w:sz w:val="20"/>
              </w:rPr>
              <w:pPrChange w:id="305" w:author="Inno" w:date="2024-11-13T11:15:00Z" w16du:dateUtc="2024-11-13T05:45:00Z">
                <w:pPr/>
              </w:pPrChange>
            </w:pPr>
            <w:r w:rsidRPr="004E526C">
              <w:rPr>
                <w:rFonts w:ascii="Times New Roman" w:hAnsi="Times New Roman" w:cs="Times New Roman"/>
                <w:b/>
                <w:bCs/>
                <w:sz w:val="20"/>
              </w:rPr>
              <w:t>Rating</w:t>
            </w:r>
          </w:p>
        </w:tc>
        <w:tc>
          <w:tcPr>
            <w:tcW w:w="1350" w:type="dxa"/>
            <w:tcMar>
              <w:left w:w="58" w:type="dxa"/>
              <w:right w:w="58" w:type="dxa"/>
            </w:tcMar>
            <w:tcPrChange w:id="306" w:author="Inno" w:date="2024-11-13T11:19:00Z" w16du:dateUtc="2024-11-13T05:49:00Z">
              <w:tcPr>
                <w:tcW w:w="1702" w:type="dxa"/>
                <w:gridSpan w:val="2"/>
                <w:tcMar>
                  <w:left w:w="58" w:type="dxa"/>
                  <w:right w:w="58" w:type="dxa"/>
                </w:tcMar>
              </w:tcPr>
            </w:tcPrChange>
          </w:tcPr>
          <w:p w14:paraId="69C349E6" w14:textId="77777777" w:rsidR="005A76FF" w:rsidRPr="004E526C" w:rsidRDefault="005A76FF" w:rsidP="00BD3A7C">
            <w:pPr>
              <w:spacing w:before="60" w:after="60"/>
              <w:jc w:val="both"/>
              <w:rPr>
                <w:rFonts w:ascii="Times New Roman" w:hAnsi="Times New Roman" w:cs="Times New Roman"/>
                <w:sz w:val="20"/>
              </w:rPr>
              <w:pPrChange w:id="307" w:author="Inno" w:date="2024-11-13T11:15:00Z" w16du:dateUtc="2024-11-13T05:45:00Z">
                <w:pPr>
                  <w:jc w:val="both"/>
                </w:pPr>
              </w:pPrChange>
            </w:pPr>
          </w:p>
        </w:tc>
        <w:tc>
          <w:tcPr>
            <w:tcW w:w="2070" w:type="dxa"/>
            <w:tcMar>
              <w:left w:w="58" w:type="dxa"/>
              <w:right w:w="58" w:type="dxa"/>
            </w:tcMar>
            <w:tcPrChange w:id="308" w:author="Inno" w:date="2024-11-13T11:19:00Z" w16du:dateUtc="2024-11-13T05:49:00Z">
              <w:tcPr>
                <w:tcW w:w="2160" w:type="dxa"/>
                <w:tcMar>
                  <w:left w:w="58" w:type="dxa"/>
                  <w:right w:w="58" w:type="dxa"/>
                </w:tcMar>
              </w:tcPr>
            </w:tcPrChange>
          </w:tcPr>
          <w:p w14:paraId="69C349E7" w14:textId="77777777" w:rsidR="005A76FF" w:rsidRPr="004E526C" w:rsidRDefault="005A76FF" w:rsidP="00BD3A7C">
            <w:pPr>
              <w:spacing w:before="60" w:after="60"/>
              <w:jc w:val="center"/>
              <w:rPr>
                <w:rFonts w:ascii="Times New Roman" w:hAnsi="Times New Roman" w:cs="Times New Roman"/>
                <w:sz w:val="20"/>
              </w:rPr>
              <w:pPrChange w:id="309" w:author="Inno" w:date="2024-11-13T11:15:00Z" w16du:dateUtc="2024-11-13T05:45:00Z">
                <w:pPr>
                  <w:jc w:val="center"/>
                </w:pPr>
              </w:pPrChange>
            </w:pPr>
            <w:r w:rsidRPr="004E526C">
              <w:rPr>
                <w:rFonts w:ascii="Times New Roman" w:hAnsi="Times New Roman" w:cs="Times New Roman"/>
                <w:sz w:val="20"/>
              </w:rPr>
              <w:t>15</w:t>
            </w:r>
          </w:p>
        </w:tc>
        <w:tc>
          <w:tcPr>
            <w:tcW w:w="2160" w:type="dxa"/>
            <w:tcMar>
              <w:left w:w="58" w:type="dxa"/>
              <w:right w:w="58" w:type="dxa"/>
            </w:tcMar>
            <w:tcPrChange w:id="310" w:author="Inno" w:date="2024-11-13T11:19:00Z" w16du:dateUtc="2024-11-13T05:49:00Z">
              <w:tcPr>
                <w:tcW w:w="2070" w:type="dxa"/>
                <w:tcMar>
                  <w:left w:w="58" w:type="dxa"/>
                  <w:right w:w="58" w:type="dxa"/>
                </w:tcMar>
              </w:tcPr>
            </w:tcPrChange>
          </w:tcPr>
          <w:p w14:paraId="69C349E8" w14:textId="77777777" w:rsidR="005A76FF" w:rsidRPr="004E526C" w:rsidRDefault="005A76FF" w:rsidP="00BD3A7C">
            <w:pPr>
              <w:spacing w:before="60" w:after="60"/>
              <w:jc w:val="center"/>
              <w:rPr>
                <w:rFonts w:ascii="Times New Roman" w:hAnsi="Times New Roman" w:cs="Times New Roman"/>
                <w:sz w:val="20"/>
              </w:rPr>
              <w:pPrChange w:id="311" w:author="Inno" w:date="2024-11-13T11:15:00Z" w16du:dateUtc="2024-11-13T05:45:00Z">
                <w:pPr>
                  <w:jc w:val="center"/>
                </w:pPr>
              </w:pPrChange>
            </w:pPr>
            <w:r w:rsidRPr="004E526C">
              <w:rPr>
                <w:rFonts w:ascii="Times New Roman" w:hAnsi="Times New Roman" w:cs="Times New Roman"/>
                <w:sz w:val="20"/>
              </w:rPr>
              <w:t>10</w:t>
            </w:r>
          </w:p>
        </w:tc>
        <w:tc>
          <w:tcPr>
            <w:tcW w:w="2070" w:type="dxa"/>
            <w:tcMar>
              <w:left w:w="58" w:type="dxa"/>
              <w:right w:w="58" w:type="dxa"/>
            </w:tcMar>
            <w:tcPrChange w:id="312" w:author="Inno" w:date="2024-11-13T11:19:00Z" w16du:dateUtc="2024-11-13T05:49:00Z">
              <w:tcPr>
                <w:tcW w:w="2070" w:type="dxa"/>
                <w:gridSpan w:val="2"/>
                <w:tcMar>
                  <w:left w:w="58" w:type="dxa"/>
                  <w:right w:w="58" w:type="dxa"/>
                </w:tcMar>
              </w:tcPr>
            </w:tcPrChange>
          </w:tcPr>
          <w:p w14:paraId="69C349E9" w14:textId="77777777" w:rsidR="005A76FF" w:rsidRPr="004E526C" w:rsidRDefault="005A76FF" w:rsidP="00BD3A7C">
            <w:pPr>
              <w:spacing w:before="60" w:after="60"/>
              <w:jc w:val="center"/>
              <w:rPr>
                <w:rFonts w:ascii="Times New Roman" w:hAnsi="Times New Roman" w:cs="Times New Roman"/>
                <w:sz w:val="20"/>
              </w:rPr>
              <w:pPrChange w:id="313" w:author="Inno" w:date="2024-11-13T11:15:00Z" w16du:dateUtc="2024-11-13T05:45:00Z">
                <w:pPr>
                  <w:jc w:val="center"/>
                </w:pPr>
              </w:pPrChange>
            </w:pPr>
            <w:r w:rsidRPr="004E526C">
              <w:rPr>
                <w:rFonts w:ascii="Times New Roman" w:hAnsi="Times New Roman" w:cs="Times New Roman"/>
                <w:sz w:val="20"/>
              </w:rPr>
              <w:t>7</w:t>
            </w:r>
          </w:p>
        </w:tc>
        <w:tc>
          <w:tcPr>
            <w:tcW w:w="2101" w:type="dxa"/>
            <w:tcMar>
              <w:left w:w="58" w:type="dxa"/>
              <w:right w:w="58" w:type="dxa"/>
            </w:tcMar>
            <w:tcPrChange w:id="314" w:author="Inno" w:date="2024-11-13T11:19:00Z" w16du:dateUtc="2024-11-13T05:49:00Z">
              <w:tcPr>
                <w:tcW w:w="2101" w:type="dxa"/>
                <w:gridSpan w:val="2"/>
                <w:tcMar>
                  <w:left w:w="58" w:type="dxa"/>
                  <w:right w:w="58" w:type="dxa"/>
                </w:tcMar>
              </w:tcPr>
            </w:tcPrChange>
          </w:tcPr>
          <w:p w14:paraId="69C349EA" w14:textId="77777777" w:rsidR="005A76FF" w:rsidRPr="004E526C" w:rsidRDefault="005A76FF" w:rsidP="00BD3A7C">
            <w:pPr>
              <w:spacing w:before="60" w:after="60"/>
              <w:jc w:val="center"/>
              <w:rPr>
                <w:rFonts w:ascii="Times New Roman" w:hAnsi="Times New Roman" w:cs="Times New Roman"/>
                <w:sz w:val="20"/>
              </w:rPr>
              <w:pPrChange w:id="315" w:author="Inno" w:date="2024-11-13T11:15:00Z" w16du:dateUtc="2024-11-13T05:45:00Z">
                <w:pPr>
                  <w:jc w:val="center"/>
                </w:pPr>
              </w:pPrChange>
            </w:pPr>
            <w:r w:rsidRPr="004E526C">
              <w:rPr>
                <w:rFonts w:ascii="Times New Roman" w:hAnsi="Times New Roman" w:cs="Times New Roman"/>
                <w:sz w:val="20"/>
              </w:rPr>
              <w:t>4</w:t>
            </w:r>
          </w:p>
        </w:tc>
        <w:tc>
          <w:tcPr>
            <w:tcW w:w="2579" w:type="dxa"/>
            <w:gridSpan w:val="3"/>
            <w:tcMar>
              <w:left w:w="58" w:type="dxa"/>
              <w:right w:w="58" w:type="dxa"/>
            </w:tcMar>
            <w:tcPrChange w:id="316" w:author="Inno" w:date="2024-11-13T11:19:00Z" w16du:dateUtc="2024-11-13T05:49:00Z">
              <w:tcPr>
                <w:tcW w:w="2660" w:type="dxa"/>
                <w:gridSpan w:val="4"/>
                <w:tcMar>
                  <w:left w:w="58" w:type="dxa"/>
                  <w:right w:w="58" w:type="dxa"/>
                </w:tcMar>
              </w:tcPr>
            </w:tcPrChange>
          </w:tcPr>
          <w:p w14:paraId="69C349EB" w14:textId="77777777" w:rsidR="005A76FF" w:rsidRPr="004E526C" w:rsidRDefault="005A76FF" w:rsidP="00BD3A7C">
            <w:pPr>
              <w:spacing w:before="60" w:after="60"/>
              <w:jc w:val="center"/>
              <w:rPr>
                <w:rFonts w:ascii="Times New Roman" w:hAnsi="Times New Roman" w:cs="Times New Roman"/>
                <w:sz w:val="20"/>
              </w:rPr>
              <w:pPrChange w:id="317" w:author="Inno" w:date="2024-11-13T11:15:00Z" w16du:dateUtc="2024-11-13T05:45:00Z">
                <w:pPr>
                  <w:jc w:val="center"/>
                </w:pPr>
              </w:pPrChange>
            </w:pPr>
            <w:r w:rsidRPr="004E526C">
              <w:rPr>
                <w:rFonts w:ascii="Times New Roman" w:hAnsi="Times New Roman" w:cs="Times New Roman"/>
                <w:sz w:val="20"/>
              </w:rPr>
              <w:t>0</w:t>
            </w:r>
          </w:p>
        </w:tc>
      </w:tr>
    </w:tbl>
    <w:p w14:paraId="7403B629" w14:textId="77777777" w:rsidR="005F7664" w:rsidRPr="004E526C" w:rsidRDefault="005F7664" w:rsidP="00BD3A7C">
      <w:pPr>
        <w:spacing w:after="0" w:line="240" w:lineRule="auto"/>
        <w:jc w:val="both"/>
        <w:rPr>
          <w:rFonts w:ascii="Times New Roman" w:hAnsi="Times New Roman" w:cs="Times New Roman"/>
          <w:b/>
          <w:bCs/>
          <w:sz w:val="20"/>
        </w:rPr>
      </w:pPr>
    </w:p>
    <w:p w14:paraId="1FB3CC18" w14:textId="77777777" w:rsidR="001D336A" w:rsidRDefault="001D336A" w:rsidP="00BD3A7C">
      <w:pPr>
        <w:spacing w:after="0" w:line="240" w:lineRule="auto"/>
        <w:jc w:val="both"/>
        <w:rPr>
          <w:rFonts w:ascii="Arial" w:hAnsi="Arial" w:cs="Arial"/>
          <w:b/>
          <w:bCs/>
          <w:sz w:val="24"/>
          <w:szCs w:val="24"/>
        </w:rPr>
        <w:sectPr w:rsidR="001D336A" w:rsidSect="00BB001B">
          <w:pgSz w:w="16838" w:h="11906" w:orient="landscape" w:code="9"/>
          <w:pgMar w:top="1440" w:right="1440" w:bottom="1440" w:left="1440" w:header="568" w:footer="708" w:gutter="0"/>
          <w:cols w:space="708"/>
          <w:docGrid w:linePitch="360"/>
        </w:sectPr>
      </w:pPr>
    </w:p>
    <w:p w14:paraId="69C349EF" w14:textId="7DB18E7A" w:rsidR="004D7584" w:rsidRPr="0019237E" w:rsidRDefault="00EA7B01" w:rsidP="00BD3A7C">
      <w:pPr>
        <w:spacing w:after="0" w:line="240" w:lineRule="auto"/>
        <w:jc w:val="both"/>
        <w:rPr>
          <w:rFonts w:ascii="Times New Roman" w:hAnsi="Times New Roman" w:cs="Times New Roman"/>
          <w:sz w:val="20"/>
        </w:rPr>
      </w:pPr>
      <w:r w:rsidRPr="0019237E">
        <w:rPr>
          <w:rFonts w:ascii="Times New Roman" w:hAnsi="Times New Roman" w:cs="Times New Roman"/>
          <w:b/>
          <w:bCs/>
          <w:sz w:val="20"/>
        </w:rPr>
        <w:lastRenderedPageBreak/>
        <w:t>3.2.3</w:t>
      </w:r>
      <w:r w:rsidRPr="0019237E">
        <w:rPr>
          <w:rFonts w:ascii="Times New Roman" w:hAnsi="Times New Roman" w:cs="Times New Roman"/>
          <w:sz w:val="20"/>
        </w:rPr>
        <w:t xml:space="preserve"> </w:t>
      </w:r>
      <w:r w:rsidRPr="0019237E">
        <w:rPr>
          <w:rFonts w:ascii="Times New Roman" w:hAnsi="Times New Roman" w:cs="Times New Roman"/>
          <w:i/>
          <w:iCs/>
          <w:sz w:val="20"/>
        </w:rPr>
        <w:t>Toppling Failure</w:t>
      </w:r>
    </w:p>
    <w:p w14:paraId="69C349F0" w14:textId="77777777" w:rsidR="00EA7B01" w:rsidRPr="0019237E" w:rsidRDefault="00EA7B01" w:rsidP="00BD3A7C">
      <w:pPr>
        <w:spacing w:after="0" w:line="240" w:lineRule="auto"/>
        <w:jc w:val="both"/>
        <w:rPr>
          <w:rFonts w:ascii="Times New Roman" w:hAnsi="Times New Roman" w:cs="Times New Roman"/>
          <w:sz w:val="20"/>
        </w:rPr>
      </w:pPr>
    </w:p>
    <w:p w14:paraId="69C349F1" w14:textId="630C41A8" w:rsidR="00EA7B01" w:rsidRPr="0019237E" w:rsidRDefault="00EA7B01" w:rsidP="00BD3A7C">
      <w:pPr>
        <w:spacing w:after="0" w:line="240" w:lineRule="auto"/>
        <w:jc w:val="both"/>
        <w:rPr>
          <w:rFonts w:ascii="Times New Roman" w:hAnsi="Times New Roman" w:cs="Times New Roman"/>
          <w:sz w:val="20"/>
        </w:rPr>
      </w:pPr>
      <w:r w:rsidRPr="0019237E">
        <w:rPr>
          <w:rFonts w:ascii="Times New Roman" w:hAnsi="Times New Roman" w:cs="Times New Roman"/>
          <w:sz w:val="20"/>
        </w:rPr>
        <w:t>Toppling failure takes place along a continuous set of joints</w:t>
      </w:r>
      <w:r w:rsidR="00AB61E1" w:rsidRPr="0019237E">
        <w:rPr>
          <w:rFonts w:ascii="Times New Roman" w:hAnsi="Times New Roman" w:cs="Times New Roman"/>
          <w:sz w:val="20"/>
        </w:rPr>
        <w:t>,</w:t>
      </w:r>
      <w:r w:rsidRPr="0019237E">
        <w:rPr>
          <w:rFonts w:ascii="Times New Roman" w:hAnsi="Times New Roman" w:cs="Times New Roman"/>
          <w:sz w:val="20"/>
        </w:rPr>
        <w:t xml:space="preserve"> which dips against the slope, and with strike nearly parallel to slope face [Fig. 1(c)].</w:t>
      </w:r>
      <w:r w:rsidR="00295CE1" w:rsidRPr="0019237E">
        <w:rPr>
          <w:rFonts w:ascii="Times New Roman" w:hAnsi="Times New Roman" w:cs="Times New Roman"/>
          <w:sz w:val="20"/>
        </w:rPr>
        <w:t xml:space="preserve"> </w:t>
      </w:r>
      <w:r w:rsidRPr="0019237E">
        <w:rPr>
          <w:rFonts w:ascii="Times New Roman" w:hAnsi="Times New Roman" w:cs="Times New Roman"/>
          <w:sz w:val="20"/>
        </w:rPr>
        <w:t xml:space="preserve"> Joints are generally</w:t>
      </w:r>
      <w:r w:rsidR="004476FC" w:rsidRPr="0019237E">
        <w:rPr>
          <w:rFonts w:ascii="Times New Roman" w:hAnsi="Times New Roman" w:cs="Times New Roman"/>
          <w:sz w:val="20"/>
        </w:rPr>
        <w:t xml:space="preserve"> </w:t>
      </w:r>
      <w:r w:rsidRPr="0019237E">
        <w:rPr>
          <w:rFonts w:ascii="Times New Roman" w:hAnsi="Times New Roman" w:cs="Times New Roman"/>
          <w:sz w:val="20"/>
        </w:rPr>
        <w:t xml:space="preserve">weathered in these cases. </w:t>
      </w:r>
      <w:r w:rsidR="005C1CCE" w:rsidRPr="0019237E">
        <w:rPr>
          <w:rFonts w:ascii="Times New Roman" w:hAnsi="Times New Roman" w:cs="Times New Roman"/>
          <w:sz w:val="20"/>
        </w:rPr>
        <w:t xml:space="preserve"> </w:t>
      </w:r>
      <w:r w:rsidRPr="0019237E">
        <w:rPr>
          <w:rFonts w:ascii="Times New Roman" w:hAnsi="Times New Roman" w:cs="Times New Roman"/>
          <w:sz w:val="20"/>
        </w:rPr>
        <w:t>In practice, two kinds of instability can happen, that is, minor toppling near the surface of slope, and deep toppling</w:t>
      </w:r>
      <w:r w:rsidR="009905BD" w:rsidRPr="0019237E">
        <w:rPr>
          <w:rFonts w:ascii="Times New Roman" w:hAnsi="Times New Roman" w:cs="Times New Roman"/>
          <w:sz w:val="20"/>
        </w:rPr>
        <w:t xml:space="preserve">, </w:t>
      </w:r>
      <w:r w:rsidRPr="0019237E">
        <w:rPr>
          <w:rFonts w:ascii="Times New Roman" w:hAnsi="Times New Roman" w:cs="Times New Roman"/>
          <w:sz w:val="20"/>
        </w:rPr>
        <w:t xml:space="preserve">which can produce large deformations. </w:t>
      </w:r>
      <w:r w:rsidR="00295CE1" w:rsidRPr="0019237E">
        <w:rPr>
          <w:rFonts w:ascii="Times New Roman" w:hAnsi="Times New Roman" w:cs="Times New Roman"/>
          <w:sz w:val="20"/>
        </w:rPr>
        <w:t xml:space="preserve"> </w:t>
      </w:r>
      <w:r w:rsidRPr="0019237E">
        <w:rPr>
          <w:rFonts w:ascii="Times New Roman" w:hAnsi="Times New Roman" w:cs="Times New Roman"/>
          <w:sz w:val="20"/>
        </w:rPr>
        <w:t xml:space="preserve">In both the </w:t>
      </w:r>
      <w:r w:rsidR="0021029E" w:rsidRPr="0019237E">
        <w:rPr>
          <w:rFonts w:ascii="Times New Roman" w:hAnsi="Times New Roman" w:cs="Times New Roman"/>
          <w:sz w:val="20"/>
        </w:rPr>
        <w:t>cases,</w:t>
      </w:r>
      <w:r w:rsidRPr="0019237E">
        <w:rPr>
          <w:rFonts w:ascii="Times New Roman" w:hAnsi="Times New Roman" w:cs="Times New Roman"/>
          <w:sz w:val="20"/>
        </w:rPr>
        <w:t xml:space="preserve"> the failures develop slowly, and are not prone to sudden rock falls.</w:t>
      </w:r>
    </w:p>
    <w:p w14:paraId="69C349F2" w14:textId="77777777" w:rsidR="00EA7B01" w:rsidRPr="0019237E" w:rsidRDefault="00EA7B01" w:rsidP="00BD3A7C">
      <w:pPr>
        <w:spacing w:after="0" w:line="240" w:lineRule="auto"/>
        <w:jc w:val="both"/>
        <w:rPr>
          <w:rFonts w:ascii="Times New Roman" w:hAnsi="Times New Roman" w:cs="Times New Roman"/>
          <w:sz w:val="20"/>
        </w:rPr>
      </w:pPr>
    </w:p>
    <w:p w14:paraId="69C349F3" w14:textId="77777777" w:rsidR="00EA7B01" w:rsidRPr="0019237E" w:rsidRDefault="00EA7B01" w:rsidP="00BD3A7C">
      <w:pPr>
        <w:spacing w:after="0" w:line="240" w:lineRule="auto"/>
        <w:jc w:val="both"/>
        <w:rPr>
          <w:rFonts w:ascii="Times New Roman" w:hAnsi="Times New Roman" w:cs="Times New Roman"/>
          <w:sz w:val="20"/>
        </w:rPr>
      </w:pPr>
      <w:r w:rsidRPr="0019237E">
        <w:rPr>
          <w:rFonts w:ascii="Times New Roman" w:hAnsi="Times New Roman" w:cs="Times New Roman"/>
          <w:b/>
          <w:bCs/>
          <w:sz w:val="20"/>
        </w:rPr>
        <w:t>3.2.4</w:t>
      </w:r>
      <w:r w:rsidRPr="0019237E">
        <w:rPr>
          <w:rFonts w:ascii="Times New Roman" w:hAnsi="Times New Roman" w:cs="Times New Roman"/>
          <w:sz w:val="20"/>
        </w:rPr>
        <w:t xml:space="preserve"> </w:t>
      </w:r>
      <w:r w:rsidRPr="0019237E">
        <w:rPr>
          <w:rFonts w:ascii="Times New Roman" w:hAnsi="Times New Roman" w:cs="Times New Roman"/>
          <w:i/>
          <w:iCs/>
          <w:sz w:val="20"/>
        </w:rPr>
        <w:t>Collection of Field Data</w:t>
      </w:r>
    </w:p>
    <w:p w14:paraId="69C349F4" w14:textId="77777777" w:rsidR="00EA7B01" w:rsidRPr="0019237E" w:rsidRDefault="00EA7B01" w:rsidP="00BD3A7C">
      <w:pPr>
        <w:spacing w:after="0" w:line="240" w:lineRule="auto"/>
        <w:jc w:val="both"/>
        <w:rPr>
          <w:rFonts w:ascii="Times New Roman" w:hAnsi="Times New Roman" w:cs="Times New Roman"/>
          <w:sz w:val="20"/>
        </w:rPr>
      </w:pPr>
    </w:p>
    <w:p w14:paraId="69C349F5" w14:textId="058C10E6" w:rsidR="00EA7B01" w:rsidRPr="0019237E" w:rsidRDefault="00EA7B01" w:rsidP="00BD3A7C">
      <w:pPr>
        <w:spacing w:after="0" w:line="240" w:lineRule="auto"/>
        <w:jc w:val="both"/>
        <w:rPr>
          <w:rFonts w:ascii="Times New Roman" w:hAnsi="Times New Roman" w:cs="Times New Roman"/>
          <w:sz w:val="20"/>
        </w:rPr>
      </w:pPr>
      <w:r w:rsidRPr="0019237E">
        <w:rPr>
          <w:rFonts w:ascii="Times New Roman" w:hAnsi="Times New Roman" w:cs="Times New Roman"/>
          <w:sz w:val="20"/>
        </w:rPr>
        <w:t xml:space="preserve">The determination of failure modes in rock slopes shall be done on the basis of graphical analysis of the geological discontinuities observed on the slope. </w:t>
      </w:r>
      <w:r w:rsidR="0074346C" w:rsidRPr="0019237E">
        <w:rPr>
          <w:rFonts w:ascii="Times New Roman" w:hAnsi="Times New Roman" w:cs="Times New Roman"/>
          <w:sz w:val="20"/>
        </w:rPr>
        <w:t xml:space="preserve"> </w:t>
      </w:r>
      <w:r w:rsidRPr="0019237E">
        <w:rPr>
          <w:rFonts w:ascii="Times New Roman" w:hAnsi="Times New Roman" w:cs="Times New Roman"/>
          <w:sz w:val="20"/>
        </w:rPr>
        <w:t xml:space="preserve">Depending upon the structural complexity of the area, 100 to 500 readings of the geological discontinuities shall be </w:t>
      </w:r>
      <w:r w:rsidR="00C350D0" w:rsidRPr="0019237E">
        <w:rPr>
          <w:rFonts w:ascii="Times New Roman" w:hAnsi="Times New Roman" w:cs="Times New Roman"/>
          <w:sz w:val="20"/>
        </w:rPr>
        <w:t>taken,</w:t>
      </w:r>
      <w:r w:rsidRPr="0019237E">
        <w:rPr>
          <w:rFonts w:ascii="Times New Roman" w:hAnsi="Times New Roman" w:cs="Times New Roman"/>
          <w:sz w:val="20"/>
        </w:rPr>
        <w:t xml:space="preserve"> the poles shall be plotted in an equal area stereonet and contoured to get the </w:t>
      </w:r>
      <w:commentRangeStart w:id="318"/>
      <w:r w:rsidRPr="00F96D76">
        <w:rPr>
          <w:rFonts w:ascii="Times New Roman" w:hAnsi="Times New Roman" w:cs="Times New Roman"/>
          <w:sz w:val="20"/>
          <w:highlight w:val="yellow"/>
          <w:rPrChange w:id="319" w:author="Inno" w:date="2024-11-13T11:21:00Z" w16du:dateUtc="2024-11-13T05:51:00Z">
            <w:rPr>
              <w:rFonts w:ascii="Times New Roman" w:hAnsi="Times New Roman" w:cs="Times New Roman"/>
              <w:sz w:val="20"/>
            </w:rPr>
          </w:rPrChange>
        </w:rPr>
        <w:t>maximas</w:t>
      </w:r>
      <w:commentRangeEnd w:id="318"/>
      <w:r w:rsidR="00F96D76">
        <w:rPr>
          <w:rStyle w:val="CommentReference"/>
        </w:rPr>
        <w:commentReference w:id="318"/>
      </w:r>
      <w:r w:rsidRPr="0019237E">
        <w:rPr>
          <w:rFonts w:ascii="Times New Roman" w:hAnsi="Times New Roman" w:cs="Times New Roman"/>
          <w:sz w:val="20"/>
        </w:rPr>
        <w:t xml:space="preserve"> of pole concentrations. The failure modes can be identified from the pattern of </w:t>
      </w:r>
      <w:r w:rsidRPr="00F96D76">
        <w:rPr>
          <w:rFonts w:ascii="Times New Roman" w:hAnsi="Times New Roman" w:cs="Times New Roman"/>
          <w:sz w:val="20"/>
          <w:highlight w:val="yellow"/>
          <w:rPrChange w:id="320" w:author="Inno" w:date="2024-11-13T11:21:00Z" w16du:dateUtc="2024-11-13T05:51:00Z">
            <w:rPr>
              <w:rFonts w:ascii="Times New Roman" w:hAnsi="Times New Roman" w:cs="Times New Roman"/>
              <w:sz w:val="20"/>
            </w:rPr>
          </w:rPrChange>
        </w:rPr>
        <w:t>maximas</w:t>
      </w:r>
      <w:r w:rsidRPr="0019237E">
        <w:rPr>
          <w:rFonts w:ascii="Times New Roman" w:hAnsi="Times New Roman" w:cs="Times New Roman"/>
          <w:sz w:val="20"/>
        </w:rPr>
        <w:t xml:space="preserve"> of pole concentrations [</w:t>
      </w:r>
      <w:r w:rsidR="00A91301" w:rsidRPr="0019237E">
        <w:rPr>
          <w:rFonts w:ascii="Times New Roman" w:hAnsi="Times New Roman" w:cs="Times New Roman"/>
          <w:sz w:val="20"/>
        </w:rPr>
        <w:t>Fig.1 (</w:t>
      </w:r>
      <w:r w:rsidRPr="0019237E">
        <w:rPr>
          <w:rFonts w:ascii="Times New Roman" w:hAnsi="Times New Roman" w:cs="Times New Roman"/>
          <w:sz w:val="20"/>
        </w:rPr>
        <w:t>a)</w:t>
      </w:r>
      <w:r w:rsidR="001F447F" w:rsidRPr="0019237E">
        <w:rPr>
          <w:rFonts w:ascii="Times New Roman" w:hAnsi="Times New Roman" w:cs="Times New Roman"/>
          <w:sz w:val="20"/>
        </w:rPr>
        <w:t>,</w:t>
      </w:r>
      <w:r w:rsidR="00A91301" w:rsidRPr="0019237E">
        <w:rPr>
          <w:rFonts w:ascii="Times New Roman" w:hAnsi="Times New Roman" w:cs="Times New Roman"/>
          <w:sz w:val="20"/>
        </w:rPr>
        <w:t xml:space="preserve"> </w:t>
      </w:r>
      <w:r w:rsidR="001F447F" w:rsidRPr="0019237E">
        <w:rPr>
          <w:rFonts w:ascii="Times New Roman" w:hAnsi="Times New Roman" w:cs="Times New Roman"/>
          <w:sz w:val="20"/>
        </w:rPr>
        <w:t>(b) and (c)</w:t>
      </w:r>
      <w:r w:rsidR="009D62BE" w:rsidRPr="0019237E">
        <w:rPr>
          <w:rFonts w:ascii="Times New Roman" w:hAnsi="Times New Roman" w:cs="Times New Roman"/>
          <w:sz w:val="20"/>
        </w:rPr>
        <w:t>]</w:t>
      </w:r>
      <w:r w:rsidR="001F447F" w:rsidRPr="0019237E">
        <w:rPr>
          <w:rFonts w:ascii="Times New Roman" w:hAnsi="Times New Roman" w:cs="Times New Roman"/>
          <w:sz w:val="20"/>
        </w:rPr>
        <w:t>.</w:t>
      </w:r>
    </w:p>
    <w:p w14:paraId="69C349F6" w14:textId="77777777" w:rsidR="001F447F" w:rsidRPr="0019237E" w:rsidRDefault="001F447F" w:rsidP="00BD3A7C">
      <w:pPr>
        <w:spacing w:after="0" w:line="240" w:lineRule="auto"/>
        <w:jc w:val="both"/>
        <w:rPr>
          <w:rFonts w:ascii="Times New Roman" w:hAnsi="Times New Roman" w:cs="Times New Roman"/>
          <w:sz w:val="20"/>
        </w:rPr>
      </w:pPr>
    </w:p>
    <w:p w14:paraId="69C349F7" w14:textId="77777777" w:rsidR="001F447F" w:rsidRPr="0019237E" w:rsidRDefault="001F447F" w:rsidP="00BD3A7C">
      <w:pPr>
        <w:spacing w:after="0" w:line="240" w:lineRule="auto"/>
        <w:jc w:val="both"/>
        <w:rPr>
          <w:rFonts w:ascii="Times New Roman" w:hAnsi="Times New Roman" w:cs="Times New Roman"/>
          <w:b/>
          <w:bCs/>
          <w:sz w:val="20"/>
        </w:rPr>
      </w:pPr>
      <w:r w:rsidRPr="0019237E">
        <w:rPr>
          <w:rFonts w:ascii="Times New Roman" w:hAnsi="Times New Roman" w:cs="Times New Roman"/>
          <w:b/>
          <w:bCs/>
          <w:sz w:val="20"/>
        </w:rPr>
        <w:t>3.3 Determination of Adjustment Rating for Rock Slopes</w:t>
      </w:r>
    </w:p>
    <w:p w14:paraId="69C349F8" w14:textId="77777777" w:rsidR="001F447F" w:rsidRPr="0019237E" w:rsidRDefault="001F447F" w:rsidP="00BD3A7C">
      <w:pPr>
        <w:spacing w:after="0" w:line="240" w:lineRule="auto"/>
        <w:jc w:val="both"/>
        <w:rPr>
          <w:rFonts w:ascii="Times New Roman" w:hAnsi="Times New Roman" w:cs="Times New Roman"/>
          <w:b/>
          <w:bCs/>
          <w:sz w:val="20"/>
        </w:rPr>
      </w:pPr>
    </w:p>
    <w:p w14:paraId="69C349F9" w14:textId="77777777" w:rsidR="001F447F" w:rsidRPr="0019237E" w:rsidRDefault="001F447F" w:rsidP="00BD3A7C">
      <w:pPr>
        <w:spacing w:after="120" w:line="240" w:lineRule="auto"/>
        <w:jc w:val="both"/>
        <w:rPr>
          <w:rFonts w:ascii="Times New Roman" w:hAnsi="Times New Roman" w:cs="Times New Roman"/>
          <w:sz w:val="20"/>
        </w:rPr>
        <w:pPrChange w:id="321" w:author="Inno" w:date="2024-11-13T11:26:00Z" w16du:dateUtc="2024-11-13T05:56:00Z">
          <w:pPr>
            <w:spacing w:after="0" w:line="240" w:lineRule="auto"/>
            <w:jc w:val="both"/>
          </w:pPr>
        </w:pPrChange>
      </w:pPr>
      <w:r w:rsidRPr="0019237E">
        <w:rPr>
          <w:rFonts w:ascii="Times New Roman" w:hAnsi="Times New Roman" w:cs="Times New Roman"/>
          <w:sz w:val="20"/>
        </w:rPr>
        <w:t>The adjustment rating for joints in rock slopes is a product of the following three factors:</w:t>
      </w:r>
    </w:p>
    <w:p w14:paraId="69C349FA" w14:textId="257355DE" w:rsidR="004D7584" w:rsidRPr="0019237E" w:rsidDel="00F96D76" w:rsidRDefault="004D7584" w:rsidP="00BD3A7C">
      <w:pPr>
        <w:spacing w:after="120" w:line="240" w:lineRule="auto"/>
        <w:rPr>
          <w:del w:id="322" w:author="Inno" w:date="2024-11-13T11:26:00Z" w16du:dateUtc="2024-11-13T05:56:00Z"/>
          <w:rFonts w:ascii="Times New Roman" w:hAnsi="Times New Roman" w:cs="Times New Roman"/>
          <w:sz w:val="20"/>
        </w:rPr>
        <w:pPrChange w:id="323" w:author="Inno" w:date="2024-11-13T11:26:00Z" w16du:dateUtc="2024-11-13T05:56:00Z">
          <w:pPr>
            <w:spacing w:after="0" w:line="240" w:lineRule="auto"/>
          </w:pPr>
        </w:pPrChange>
      </w:pPr>
    </w:p>
    <w:p w14:paraId="69C349FB" w14:textId="51C08CF8" w:rsidR="001F447F" w:rsidRPr="0019237E" w:rsidRDefault="00000000" w:rsidP="00BD3A7C">
      <w:pPr>
        <w:pStyle w:val="ListParagraph"/>
        <w:numPr>
          <w:ilvl w:val="0"/>
          <w:numId w:val="4"/>
        </w:numPr>
        <w:spacing w:after="120" w:line="240" w:lineRule="auto"/>
        <w:ind w:left="720"/>
        <w:contextualSpacing w:val="0"/>
        <w:jc w:val="both"/>
        <w:rPr>
          <w:rFonts w:ascii="Times New Roman" w:eastAsiaTheme="minorEastAsia" w:hAnsi="Times New Roman" w:cs="Times New Roman"/>
          <w:sz w:val="20"/>
        </w:rPr>
        <w:pPrChange w:id="324" w:author="Inno" w:date="2024-11-13T11:26:00Z" w16du:dateUtc="2024-11-13T05:56:00Z">
          <w:pPr>
            <w:pStyle w:val="ListParagraph"/>
            <w:numPr>
              <w:numId w:val="4"/>
            </w:numPr>
            <w:spacing w:after="0" w:line="240" w:lineRule="auto"/>
            <w:ind w:hanging="360"/>
            <w:jc w:val="both"/>
          </w:pPr>
        </w:pPrChange>
      </w:pPr>
      <m:oMath>
        <m:sSub>
          <m:sSubPr>
            <m:ctrlPr>
              <w:rPr>
                <w:rFonts w:ascii="Cambria Math" w:hAnsi="Cambria Math" w:cs="Times New Roman"/>
                <w:i/>
                <w:sz w:val="20"/>
              </w:rPr>
            </m:ctrlPr>
          </m:sSubPr>
          <m:e>
            <m:r>
              <w:rPr>
                <w:rFonts w:ascii="Cambria Math" w:hAnsi="Cambria Math" w:cs="Times New Roman"/>
                <w:sz w:val="20"/>
              </w:rPr>
              <m:t>F</m:t>
            </m:r>
          </m:e>
          <m:sub>
            <m:r>
              <w:rPr>
                <w:rFonts w:ascii="Cambria Math" w:hAnsi="Cambria Math" w:cs="Times New Roman"/>
                <w:sz w:val="20"/>
              </w:rPr>
              <m:t>1</m:t>
            </m:r>
          </m:sub>
        </m:sSub>
      </m:oMath>
      <w:r w:rsidR="001F447F" w:rsidRPr="0019237E">
        <w:rPr>
          <w:rFonts w:ascii="Times New Roman" w:eastAsiaTheme="minorEastAsia" w:hAnsi="Times New Roman" w:cs="Times New Roman"/>
          <w:sz w:val="20"/>
        </w:rPr>
        <w:t xml:space="preserve"> depend</w:t>
      </w:r>
      <w:r w:rsidR="005929F3" w:rsidRPr="0019237E">
        <w:rPr>
          <w:rFonts w:ascii="Times New Roman" w:eastAsiaTheme="minorEastAsia" w:hAnsi="Times New Roman" w:cs="Times New Roman"/>
          <w:sz w:val="20"/>
        </w:rPr>
        <w:t>s</w:t>
      </w:r>
      <w:r w:rsidR="001F447F" w:rsidRPr="0019237E">
        <w:rPr>
          <w:rFonts w:ascii="Times New Roman" w:eastAsiaTheme="minorEastAsia" w:hAnsi="Times New Roman" w:cs="Times New Roman"/>
          <w:sz w:val="20"/>
        </w:rPr>
        <w:t xml:space="preserve"> on parallelism between the slope </w:t>
      </w:r>
      <w:r w:rsidR="003E3070" w:rsidRPr="0019237E">
        <w:rPr>
          <w:rFonts w:ascii="Times New Roman" w:eastAsiaTheme="minorEastAsia" w:hAnsi="Times New Roman" w:cs="Times New Roman"/>
          <w:sz w:val="20"/>
        </w:rPr>
        <w:t xml:space="preserve">dip </w:t>
      </w:r>
      <w:r w:rsidR="001F447F" w:rsidRPr="0019237E">
        <w:rPr>
          <w:rFonts w:ascii="Times New Roman" w:eastAsiaTheme="minorEastAsia" w:hAnsi="Times New Roman" w:cs="Times New Roman"/>
          <w:sz w:val="20"/>
        </w:rPr>
        <w:t>and the discontinuity</w:t>
      </w:r>
      <w:r w:rsidR="008B727D" w:rsidRPr="0019237E">
        <w:rPr>
          <w:rFonts w:ascii="Times New Roman" w:eastAsiaTheme="minorEastAsia" w:hAnsi="Times New Roman" w:cs="Times New Roman"/>
          <w:sz w:val="20"/>
        </w:rPr>
        <w:t xml:space="preserve"> dip direction</w:t>
      </w:r>
      <w:r w:rsidR="001C0416" w:rsidRPr="0019237E">
        <w:rPr>
          <w:rFonts w:ascii="Times New Roman" w:eastAsiaTheme="minorEastAsia" w:hAnsi="Times New Roman" w:cs="Times New Roman"/>
          <w:sz w:val="20"/>
        </w:rPr>
        <w:t>;</w:t>
      </w:r>
    </w:p>
    <w:p w14:paraId="69C349FC" w14:textId="62C0982D" w:rsidR="001F447F" w:rsidRPr="0019237E" w:rsidRDefault="00000000" w:rsidP="00BD3A7C">
      <w:pPr>
        <w:pStyle w:val="ListParagraph"/>
        <w:numPr>
          <w:ilvl w:val="0"/>
          <w:numId w:val="4"/>
        </w:numPr>
        <w:spacing w:after="120" w:line="240" w:lineRule="auto"/>
        <w:ind w:left="720"/>
        <w:contextualSpacing w:val="0"/>
        <w:jc w:val="both"/>
        <w:rPr>
          <w:rFonts w:ascii="Times New Roman" w:eastAsiaTheme="minorEastAsia" w:hAnsi="Times New Roman" w:cs="Times New Roman"/>
          <w:sz w:val="20"/>
        </w:rPr>
        <w:pPrChange w:id="325" w:author="Inno" w:date="2024-11-13T11:26:00Z" w16du:dateUtc="2024-11-13T05:56:00Z">
          <w:pPr>
            <w:pStyle w:val="ListParagraph"/>
            <w:numPr>
              <w:numId w:val="4"/>
            </w:numPr>
            <w:spacing w:after="0" w:line="240" w:lineRule="auto"/>
            <w:ind w:hanging="360"/>
            <w:jc w:val="both"/>
          </w:pPr>
        </w:pPrChange>
      </w:pPr>
      <m:oMath>
        <m:sSub>
          <m:sSubPr>
            <m:ctrlPr>
              <w:rPr>
                <w:rFonts w:ascii="Cambria Math" w:hAnsi="Cambria Math" w:cs="Times New Roman"/>
                <w:i/>
                <w:sz w:val="20"/>
              </w:rPr>
            </m:ctrlPr>
          </m:sSubPr>
          <m:e>
            <m:r>
              <w:rPr>
                <w:rFonts w:ascii="Cambria Math" w:hAnsi="Cambria Math" w:cs="Times New Roman"/>
                <w:sz w:val="20"/>
              </w:rPr>
              <m:t>F</m:t>
            </m:r>
          </m:e>
          <m:sub>
            <m:r>
              <w:rPr>
                <w:rFonts w:ascii="Cambria Math" w:hAnsi="Cambria Math" w:cs="Times New Roman"/>
                <w:sz w:val="20"/>
              </w:rPr>
              <m:t>2</m:t>
            </m:r>
          </m:sub>
        </m:sSub>
      </m:oMath>
      <w:r w:rsidR="001F447F" w:rsidRPr="0019237E">
        <w:rPr>
          <w:rFonts w:ascii="Times New Roman" w:eastAsiaTheme="minorEastAsia" w:hAnsi="Times New Roman" w:cs="Times New Roman"/>
          <w:sz w:val="20"/>
        </w:rPr>
        <w:t xml:space="preserve"> depend</w:t>
      </w:r>
      <w:r w:rsidR="00A12E67" w:rsidRPr="0019237E">
        <w:rPr>
          <w:rFonts w:ascii="Times New Roman" w:eastAsiaTheme="minorEastAsia" w:hAnsi="Times New Roman" w:cs="Times New Roman"/>
          <w:sz w:val="20"/>
        </w:rPr>
        <w:t>s</w:t>
      </w:r>
      <w:r w:rsidR="001F447F" w:rsidRPr="0019237E">
        <w:rPr>
          <w:rFonts w:ascii="Times New Roman" w:eastAsiaTheme="minorEastAsia" w:hAnsi="Times New Roman" w:cs="Times New Roman"/>
          <w:sz w:val="20"/>
        </w:rPr>
        <w:t xml:space="preserve"> on the dip of discontinuity</w:t>
      </w:r>
      <w:r w:rsidR="001C0416" w:rsidRPr="0019237E">
        <w:rPr>
          <w:rFonts w:ascii="Times New Roman" w:eastAsiaTheme="minorEastAsia" w:hAnsi="Times New Roman" w:cs="Times New Roman"/>
          <w:sz w:val="20"/>
        </w:rPr>
        <w:t>;</w:t>
      </w:r>
      <w:r w:rsidR="00FA206B" w:rsidRPr="0019237E">
        <w:rPr>
          <w:rFonts w:ascii="Times New Roman" w:eastAsiaTheme="minorEastAsia" w:hAnsi="Times New Roman" w:cs="Times New Roman"/>
          <w:sz w:val="20"/>
        </w:rPr>
        <w:t xml:space="preserve"> and</w:t>
      </w:r>
    </w:p>
    <w:p w14:paraId="69C349FD" w14:textId="5019F0A5" w:rsidR="001F447F" w:rsidRPr="0019237E" w:rsidRDefault="00000000" w:rsidP="00BD3A7C">
      <w:pPr>
        <w:pStyle w:val="ListParagraph"/>
        <w:numPr>
          <w:ilvl w:val="0"/>
          <w:numId w:val="4"/>
        </w:numPr>
        <w:spacing w:after="0" w:line="240" w:lineRule="auto"/>
        <w:ind w:left="720"/>
        <w:jc w:val="both"/>
        <w:rPr>
          <w:rFonts w:ascii="Times New Roman" w:hAnsi="Times New Roman" w:cs="Times New Roman"/>
          <w:sz w:val="20"/>
        </w:rPr>
      </w:pPr>
      <m:oMath>
        <m:sSub>
          <m:sSubPr>
            <m:ctrlPr>
              <w:rPr>
                <w:rFonts w:ascii="Cambria Math" w:hAnsi="Cambria Math" w:cs="Times New Roman"/>
                <w:i/>
                <w:sz w:val="20"/>
              </w:rPr>
            </m:ctrlPr>
          </m:sSubPr>
          <m:e>
            <m:r>
              <w:rPr>
                <w:rFonts w:ascii="Cambria Math" w:hAnsi="Cambria Math" w:cs="Times New Roman"/>
                <w:sz w:val="20"/>
              </w:rPr>
              <m:t>F</m:t>
            </m:r>
          </m:e>
          <m:sub>
            <m:r>
              <w:rPr>
                <w:rFonts w:ascii="Cambria Math" w:hAnsi="Cambria Math" w:cs="Times New Roman"/>
                <w:sz w:val="20"/>
              </w:rPr>
              <m:t>3</m:t>
            </m:r>
          </m:sub>
        </m:sSub>
      </m:oMath>
      <w:r w:rsidR="001F447F" w:rsidRPr="0019237E">
        <w:rPr>
          <w:rFonts w:ascii="Times New Roman" w:eastAsiaTheme="minorEastAsia" w:hAnsi="Times New Roman" w:cs="Times New Roman"/>
          <w:sz w:val="20"/>
        </w:rPr>
        <w:t xml:space="preserve"> depend</w:t>
      </w:r>
      <w:r w:rsidR="001B68B3" w:rsidRPr="0019237E">
        <w:rPr>
          <w:rFonts w:ascii="Times New Roman" w:eastAsiaTheme="minorEastAsia" w:hAnsi="Times New Roman" w:cs="Times New Roman"/>
          <w:sz w:val="20"/>
        </w:rPr>
        <w:t>s</w:t>
      </w:r>
      <w:r w:rsidR="001F447F" w:rsidRPr="0019237E">
        <w:rPr>
          <w:rFonts w:ascii="Times New Roman" w:eastAsiaTheme="minorEastAsia" w:hAnsi="Times New Roman" w:cs="Times New Roman"/>
          <w:sz w:val="20"/>
        </w:rPr>
        <w:t xml:space="preserve"> on the relationship of dip</w:t>
      </w:r>
      <w:r w:rsidR="00B20869" w:rsidRPr="0019237E">
        <w:rPr>
          <w:rFonts w:ascii="Times New Roman" w:eastAsiaTheme="minorEastAsia" w:hAnsi="Times New Roman" w:cs="Times New Roman"/>
          <w:sz w:val="20"/>
        </w:rPr>
        <w:t>s</w:t>
      </w:r>
      <w:r w:rsidR="001F447F" w:rsidRPr="0019237E">
        <w:rPr>
          <w:rFonts w:ascii="Times New Roman" w:eastAsiaTheme="minorEastAsia" w:hAnsi="Times New Roman" w:cs="Times New Roman"/>
          <w:sz w:val="20"/>
        </w:rPr>
        <w:t xml:space="preserve"> of discontinuity and slope.</w:t>
      </w:r>
    </w:p>
    <w:p w14:paraId="69C349FE" w14:textId="77777777" w:rsidR="004D7584" w:rsidRPr="0019237E" w:rsidRDefault="004D7584" w:rsidP="00BD3A7C">
      <w:pPr>
        <w:spacing w:after="0" w:line="240" w:lineRule="auto"/>
        <w:ind w:left="720"/>
        <w:jc w:val="center"/>
        <w:rPr>
          <w:rFonts w:ascii="Times New Roman" w:hAnsi="Times New Roman" w:cs="Times New Roman"/>
          <w:b/>
          <w:bCs/>
          <w:sz w:val="16"/>
          <w:szCs w:val="16"/>
        </w:rPr>
      </w:pPr>
    </w:p>
    <w:p w14:paraId="69C349FF" w14:textId="67BE01E2" w:rsidR="004D7584" w:rsidRPr="0019237E" w:rsidRDefault="00835DE2" w:rsidP="00BD3A7C">
      <w:pPr>
        <w:spacing w:after="120" w:line="240" w:lineRule="auto"/>
        <w:ind w:left="720"/>
        <w:rPr>
          <w:rFonts w:ascii="Times New Roman" w:hAnsi="Times New Roman" w:cs="Times New Roman"/>
          <w:sz w:val="16"/>
          <w:szCs w:val="16"/>
        </w:rPr>
        <w:pPrChange w:id="326" w:author="Inno" w:date="2024-11-13T11:27:00Z" w16du:dateUtc="2024-11-13T05:57:00Z">
          <w:pPr>
            <w:spacing w:after="0" w:line="240" w:lineRule="auto"/>
            <w:ind w:left="720"/>
          </w:pPr>
        </w:pPrChange>
      </w:pPr>
      <w:r w:rsidRPr="0019237E">
        <w:rPr>
          <w:rFonts w:ascii="Times New Roman" w:hAnsi="Times New Roman" w:cs="Times New Roman"/>
          <w:sz w:val="16"/>
          <w:szCs w:val="16"/>
        </w:rPr>
        <w:t>NOTES</w:t>
      </w:r>
    </w:p>
    <w:p w14:paraId="7F5B2ABE" w14:textId="7F962D03" w:rsidR="00295CE1" w:rsidRPr="0019237E" w:rsidDel="00F96D76" w:rsidRDefault="00295CE1" w:rsidP="00BD3A7C">
      <w:pPr>
        <w:spacing w:after="120" w:line="240" w:lineRule="auto"/>
        <w:ind w:left="720"/>
        <w:rPr>
          <w:del w:id="327" w:author="Inno" w:date="2024-11-13T11:27:00Z" w16du:dateUtc="2024-11-13T05:57:00Z"/>
          <w:rFonts w:ascii="Times New Roman" w:hAnsi="Times New Roman" w:cs="Times New Roman"/>
          <w:sz w:val="16"/>
          <w:szCs w:val="16"/>
        </w:rPr>
        <w:pPrChange w:id="328" w:author="Inno" w:date="2024-11-13T11:27:00Z" w16du:dateUtc="2024-11-13T05:57:00Z">
          <w:pPr>
            <w:spacing w:after="0" w:line="240" w:lineRule="auto"/>
            <w:ind w:left="720"/>
          </w:pPr>
        </w:pPrChange>
      </w:pPr>
    </w:p>
    <w:p w14:paraId="69C34A00" w14:textId="728D0842" w:rsidR="004D3456" w:rsidRPr="00F96D76" w:rsidRDefault="00F96D76" w:rsidP="00BD3A7C">
      <w:pPr>
        <w:spacing w:after="120" w:line="240" w:lineRule="auto"/>
        <w:ind w:left="720"/>
        <w:jc w:val="both"/>
        <w:rPr>
          <w:rFonts w:ascii="Times New Roman" w:hAnsi="Times New Roman" w:cs="Times New Roman"/>
          <w:sz w:val="16"/>
          <w:szCs w:val="16"/>
          <w:rPrChange w:id="329" w:author="Inno" w:date="2024-11-13T11:27:00Z" w16du:dateUtc="2024-11-13T05:57:00Z">
            <w:rPr/>
          </w:rPrChange>
        </w:rPr>
        <w:pPrChange w:id="330" w:author="Inno" w:date="2024-11-13T11:27:00Z" w16du:dateUtc="2024-11-13T05:57:00Z">
          <w:pPr>
            <w:pStyle w:val="ListParagraph"/>
            <w:numPr>
              <w:numId w:val="3"/>
            </w:numPr>
            <w:spacing w:after="0" w:line="240" w:lineRule="auto"/>
            <w:ind w:left="1440" w:hanging="360"/>
            <w:jc w:val="both"/>
          </w:pPr>
        </w:pPrChange>
      </w:pPr>
      <w:ins w:id="331" w:author="Inno" w:date="2024-11-13T11:27:00Z" w16du:dateUtc="2024-11-13T05:57:00Z">
        <w:r w:rsidRPr="00F96D76">
          <w:rPr>
            <w:rFonts w:ascii="Times New Roman" w:hAnsi="Times New Roman" w:cs="Times New Roman"/>
            <w:b/>
            <w:bCs/>
            <w:sz w:val="16"/>
            <w:szCs w:val="16"/>
            <w:rPrChange w:id="332" w:author="Inno" w:date="2024-11-13T11:27:00Z" w16du:dateUtc="2024-11-13T05:57:00Z">
              <w:rPr>
                <w:rFonts w:ascii="Times New Roman" w:hAnsi="Times New Roman" w:cs="Times New Roman"/>
                <w:sz w:val="16"/>
                <w:szCs w:val="16"/>
              </w:rPr>
            </w:rPrChange>
          </w:rPr>
          <w:t>1</w:t>
        </w:r>
        <w:r>
          <w:rPr>
            <w:rFonts w:ascii="Times New Roman" w:hAnsi="Times New Roman" w:cs="Times New Roman"/>
            <w:sz w:val="16"/>
            <w:szCs w:val="16"/>
          </w:rPr>
          <w:t xml:space="preserve"> </w:t>
        </w:r>
      </w:ins>
      <w:r w:rsidR="002A7B0F" w:rsidRPr="00F96D76">
        <w:rPr>
          <w:rFonts w:ascii="Times New Roman" w:hAnsi="Times New Roman" w:cs="Times New Roman"/>
          <w:sz w:val="16"/>
          <w:szCs w:val="16"/>
          <w:rPrChange w:id="333" w:author="Inno" w:date="2024-11-13T11:27:00Z" w16du:dateUtc="2024-11-13T05:57:00Z">
            <w:rPr/>
          </w:rPrChange>
        </w:rPr>
        <w:t>Discontinuity refers to the plan</w:t>
      </w:r>
      <w:r w:rsidR="009B42C4" w:rsidRPr="00F96D76">
        <w:rPr>
          <w:rFonts w:ascii="Times New Roman" w:hAnsi="Times New Roman" w:cs="Times New Roman"/>
          <w:sz w:val="16"/>
          <w:szCs w:val="16"/>
          <w:rPrChange w:id="334" w:author="Inno" w:date="2024-11-13T11:27:00Z" w16du:dateUtc="2024-11-13T05:57:00Z">
            <w:rPr/>
          </w:rPrChange>
        </w:rPr>
        <w:t>a</w:t>
      </w:r>
      <w:r w:rsidR="002A7B0F" w:rsidRPr="00F96D76">
        <w:rPr>
          <w:rFonts w:ascii="Times New Roman" w:hAnsi="Times New Roman" w:cs="Times New Roman"/>
          <w:sz w:val="16"/>
          <w:szCs w:val="16"/>
          <w:rPrChange w:id="335" w:author="Inno" w:date="2024-11-13T11:27:00Z" w16du:dateUtc="2024-11-13T05:57:00Z">
            <w:rPr/>
          </w:rPrChange>
        </w:rPr>
        <w:t>r discontinuity or the line of intersection of two plan</w:t>
      </w:r>
      <w:r w:rsidR="009B42C4" w:rsidRPr="00F96D76">
        <w:rPr>
          <w:rFonts w:ascii="Times New Roman" w:hAnsi="Times New Roman" w:cs="Times New Roman"/>
          <w:sz w:val="16"/>
          <w:szCs w:val="16"/>
          <w:rPrChange w:id="336" w:author="Inno" w:date="2024-11-13T11:27:00Z" w16du:dateUtc="2024-11-13T05:57:00Z">
            <w:rPr/>
          </w:rPrChange>
        </w:rPr>
        <w:t>a</w:t>
      </w:r>
      <w:r w:rsidR="002A7B0F" w:rsidRPr="00F96D76">
        <w:rPr>
          <w:rFonts w:ascii="Times New Roman" w:hAnsi="Times New Roman" w:cs="Times New Roman"/>
          <w:sz w:val="16"/>
          <w:szCs w:val="16"/>
          <w:rPrChange w:id="337" w:author="Inno" w:date="2024-11-13T11:27:00Z" w16du:dateUtc="2024-11-13T05:57:00Z">
            <w:rPr/>
          </w:rPrChange>
        </w:rPr>
        <w:t>r discontinuities whichever is important from the point of view of instability of rock slopes.</w:t>
      </w:r>
    </w:p>
    <w:p w14:paraId="69C34A01" w14:textId="59153692" w:rsidR="004D7584" w:rsidRPr="00F96D76" w:rsidRDefault="00F96D76" w:rsidP="00BD3A7C">
      <w:pPr>
        <w:spacing w:after="120" w:line="240" w:lineRule="auto"/>
        <w:ind w:left="720"/>
        <w:jc w:val="both"/>
        <w:rPr>
          <w:rFonts w:ascii="Times New Roman" w:eastAsiaTheme="minorEastAsia" w:hAnsi="Times New Roman" w:cs="Times New Roman"/>
          <w:sz w:val="16"/>
          <w:szCs w:val="16"/>
          <w:rPrChange w:id="338" w:author="Inno" w:date="2024-11-13T11:27:00Z" w16du:dateUtc="2024-11-13T05:57:00Z">
            <w:rPr>
              <w:rFonts w:eastAsiaTheme="minorEastAsia"/>
            </w:rPr>
          </w:rPrChange>
        </w:rPr>
        <w:pPrChange w:id="339" w:author="Inno" w:date="2024-11-13T11:27:00Z" w16du:dateUtc="2024-11-13T05:57:00Z">
          <w:pPr>
            <w:pStyle w:val="ListParagraph"/>
            <w:numPr>
              <w:numId w:val="3"/>
            </w:numPr>
            <w:spacing w:after="0" w:line="240" w:lineRule="auto"/>
            <w:ind w:left="1440" w:hanging="360"/>
            <w:jc w:val="both"/>
          </w:pPr>
        </w:pPrChange>
      </w:pPr>
      <w:ins w:id="340" w:author="Inno" w:date="2024-11-13T11:27:00Z" w16du:dateUtc="2024-11-13T05:57:00Z">
        <w:r w:rsidRPr="00F96D76">
          <w:rPr>
            <w:rFonts w:ascii="Times New Roman" w:hAnsi="Times New Roman" w:cs="Times New Roman"/>
            <w:b/>
            <w:bCs/>
            <w:sz w:val="16"/>
            <w:szCs w:val="16"/>
            <w:rPrChange w:id="341" w:author="Inno" w:date="2024-11-13T11:27:00Z" w16du:dateUtc="2024-11-13T05:57:00Z">
              <w:rPr>
                <w:rFonts w:ascii="Times New Roman" w:hAnsi="Times New Roman" w:cs="Times New Roman"/>
                <w:sz w:val="16"/>
                <w:szCs w:val="16"/>
              </w:rPr>
            </w:rPrChange>
          </w:rPr>
          <w:t>2</w:t>
        </w:r>
        <w:r>
          <w:rPr>
            <w:rFonts w:ascii="Times New Roman" w:hAnsi="Times New Roman" w:cs="Times New Roman"/>
            <w:sz w:val="16"/>
            <w:szCs w:val="16"/>
          </w:rPr>
          <w:t xml:space="preserve"> </w:t>
        </w:r>
      </w:ins>
      <w:r w:rsidR="002A7B0F" w:rsidRPr="00F96D76">
        <w:rPr>
          <w:rFonts w:ascii="Times New Roman" w:hAnsi="Times New Roman" w:cs="Times New Roman"/>
          <w:sz w:val="16"/>
          <w:szCs w:val="16"/>
          <w:rPrChange w:id="342" w:author="Inno" w:date="2024-11-13T11:27:00Z" w16du:dateUtc="2024-11-13T05:57:00Z">
            <w:rPr/>
          </w:rPrChange>
        </w:rPr>
        <w:t xml:space="preserve">The effect of ground water on the </w:t>
      </w:r>
      <w:r w:rsidR="003A52BB" w:rsidRPr="00F96D76">
        <w:rPr>
          <w:rFonts w:ascii="Times New Roman" w:eastAsiaTheme="minorEastAsia" w:hAnsi="Times New Roman" w:cs="Times New Roman"/>
          <w:sz w:val="16"/>
          <w:szCs w:val="16"/>
          <w:rPrChange w:id="343" w:author="Inno" w:date="2024-11-13T11:27:00Z" w16du:dateUtc="2024-11-13T05:57:00Z">
            <w:rPr>
              <w:rFonts w:eastAsiaTheme="minorEastAsia"/>
            </w:rPr>
          </w:rPrChange>
        </w:rPr>
        <w:t>SMR</w:t>
      </w:r>
      <w:r w:rsidR="002A7B0F" w:rsidRPr="00F96D76">
        <w:rPr>
          <w:rFonts w:ascii="Times New Roman" w:hAnsi="Times New Roman" w:cs="Times New Roman"/>
          <w:sz w:val="16"/>
          <w:szCs w:val="16"/>
          <w:rPrChange w:id="344" w:author="Inno" w:date="2024-11-13T11:27:00Z" w16du:dateUtc="2024-11-13T05:57:00Z">
            <w:rPr/>
          </w:rPrChange>
        </w:rPr>
        <w:t xml:space="preserve"> has been considered indirectly by </w:t>
      </w:r>
      <m:oMath>
        <m:sSub>
          <m:sSubPr>
            <m:ctrlPr>
              <w:rPr>
                <w:rFonts w:ascii="Cambria Math" w:hAnsi="Cambria Math" w:cs="Times New Roman"/>
                <w:i/>
                <w:sz w:val="16"/>
                <w:szCs w:val="16"/>
                <w:rPrChange w:id="345" w:author="Inno" w:date="2024-11-13T11:27:00Z" w16du:dateUtc="2024-11-13T05:57:00Z">
                  <w:rPr>
                    <w:rFonts w:ascii="Cambria Math" w:hAnsi="Cambria Math"/>
                    <w:i/>
                  </w:rPr>
                </w:rPrChange>
              </w:rPr>
            </m:ctrlPr>
          </m:sSubPr>
          <m:e>
            <m:r>
              <m:rPr>
                <m:sty m:val="p"/>
              </m:rPr>
              <w:rPr>
                <w:rFonts w:ascii="Cambria Math" w:hAnsi="Cambria Math" w:cs="Times New Roman"/>
                <w:sz w:val="16"/>
                <w:szCs w:val="16"/>
                <w:rPrChange w:id="346" w:author="Inno" w:date="2024-11-13T11:27:00Z" w16du:dateUtc="2024-11-13T05:57:00Z">
                  <w:rPr>
                    <w:rFonts w:ascii="Cambria Math" w:hAnsi="Cambria Math"/>
                  </w:rPr>
                </w:rPrChange>
              </w:rPr>
              <m:t>RMR</m:t>
            </m:r>
          </m:e>
          <m:sub>
            <m:r>
              <m:rPr>
                <m:sty m:val="p"/>
              </m:rPr>
              <w:rPr>
                <w:rFonts w:ascii="Cambria Math" w:hAnsi="Cambria Math" w:cs="Times New Roman"/>
                <w:sz w:val="16"/>
                <w:szCs w:val="16"/>
                <w:rPrChange w:id="347" w:author="Inno" w:date="2024-11-13T11:27:00Z" w16du:dateUtc="2024-11-13T05:57:00Z">
                  <w:rPr>
                    <w:rFonts w:ascii="Cambria Math" w:hAnsi="Cambria Math"/>
                  </w:rPr>
                </w:rPrChange>
              </w:rPr>
              <m:t>basic</m:t>
            </m:r>
          </m:sub>
        </m:sSub>
      </m:oMath>
      <w:ins w:id="348" w:author="Inno" w:date="2024-11-13T14:48:00Z" w16du:dateUtc="2024-11-13T09:18:00Z">
        <w:r w:rsidR="00EE0676">
          <w:rPr>
            <w:rFonts w:ascii="Times New Roman" w:eastAsiaTheme="minorEastAsia" w:hAnsi="Times New Roman" w:cs="Times New Roman"/>
            <w:sz w:val="16"/>
            <w:szCs w:val="16"/>
          </w:rPr>
          <w:t>.</w:t>
        </w:r>
      </w:ins>
    </w:p>
    <w:p w14:paraId="69C34A02" w14:textId="542D24AB" w:rsidR="002A7B0F" w:rsidRPr="00F96D76" w:rsidRDefault="00F96D76" w:rsidP="00BD3A7C">
      <w:pPr>
        <w:spacing w:after="0" w:line="240" w:lineRule="auto"/>
        <w:ind w:left="720"/>
        <w:jc w:val="both"/>
        <w:rPr>
          <w:rFonts w:ascii="Times New Roman" w:eastAsiaTheme="minorEastAsia" w:hAnsi="Times New Roman" w:cs="Times New Roman"/>
          <w:sz w:val="16"/>
          <w:szCs w:val="16"/>
          <w:rPrChange w:id="349" w:author="Inno" w:date="2024-11-13T11:27:00Z" w16du:dateUtc="2024-11-13T05:57:00Z">
            <w:rPr/>
          </w:rPrChange>
        </w:rPr>
        <w:pPrChange w:id="350" w:author="Inno" w:date="2024-11-13T11:27:00Z" w16du:dateUtc="2024-11-13T05:57:00Z">
          <w:pPr>
            <w:pStyle w:val="ListParagraph"/>
            <w:numPr>
              <w:numId w:val="3"/>
            </w:numPr>
            <w:spacing w:after="0" w:line="240" w:lineRule="auto"/>
            <w:ind w:left="1440" w:hanging="360"/>
            <w:jc w:val="both"/>
          </w:pPr>
        </w:pPrChange>
      </w:pPr>
      <w:ins w:id="351" w:author="Inno" w:date="2024-11-13T11:27:00Z" w16du:dateUtc="2024-11-13T05:57:00Z">
        <w:r w:rsidRPr="00F96D76">
          <w:rPr>
            <w:rFonts w:ascii="Times New Roman" w:eastAsiaTheme="minorEastAsia" w:hAnsi="Times New Roman" w:cs="Times New Roman"/>
            <w:b/>
            <w:bCs/>
            <w:sz w:val="16"/>
            <w:szCs w:val="16"/>
            <w:rPrChange w:id="352" w:author="Inno" w:date="2024-11-13T11:27:00Z" w16du:dateUtc="2024-11-13T05:57:00Z">
              <w:rPr>
                <w:rFonts w:ascii="Times New Roman" w:eastAsiaTheme="minorEastAsia" w:hAnsi="Times New Roman" w:cs="Times New Roman"/>
                <w:sz w:val="16"/>
                <w:szCs w:val="16"/>
              </w:rPr>
            </w:rPrChange>
          </w:rPr>
          <w:t>3</w:t>
        </w:r>
        <w:r>
          <w:rPr>
            <w:rFonts w:ascii="Times New Roman" w:eastAsiaTheme="minorEastAsia" w:hAnsi="Times New Roman" w:cs="Times New Roman"/>
            <w:sz w:val="16"/>
            <w:szCs w:val="16"/>
          </w:rPr>
          <w:t xml:space="preserve"> </w:t>
        </w:r>
      </w:ins>
      <w:r w:rsidR="002A7B0F" w:rsidRPr="00F96D76">
        <w:rPr>
          <w:rFonts w:ascii="Times New Roman" w:eastAsiaTheme="minorEastAsia" w:hAnsi="Times New Roman" w:cs="Times New Roman"/>
          <w:sz w:val="16"/>
          <w:szCs w:val="16"/>
          <w:rPrChange w:id="353" w:author="Inno" w:date="2024-11-13T11:27:00Z" w16du:dateUtc="2024-11-13T05:57:00Z">
            <w:rPr/>
          </w:rPrChange>
        </w:rPr>
        <w:t xml:space="preserve">The </w:t>
      </w:r>
      <w:r w:rsidR="003A52BB" w:rsidRPr="00F96D76">
        <w:rPr>
          <w:rFonts w:ascii="Times New Roman" w:eastAsiaTheme="minorEastAsia" w:hAnsi="Times New Roman" w:cs="Times New Roman"/>
          <w:sz w:val="16"/>
          <w:szCs w:val="16"/>
          <w:rPrChange w:id="354" w:author="Inno" w:date="2024-11-13T11:27:00Z" w16du:dateUtc="2024-11-13T05:57:00Z">
            <w:rPr/>
          </w:rPrChange>
        </w:rPr>
        <w:t>SMR</w:t>
      </w:r>
      <w:r w:rsidR="002A7B0F" w:rsidRPr="00F96D76">
        <w:rPr>
          <w:rFonts w:ascii="Times New Roman" w:eastAsiaTheme="minorEastAsia" w:hAnsi="Times New Roman" w:cs="Times New Roman"/>
          <w:sz w:val="16"/>
          <w:szCs w:val="16"/>
          <w:rPrChange w:id="355" w:author="Inno" w:date="2024-11-13T11:27:00Z" w16du:dateUtc="2024-11-13T05:57:00Z">
            <w:rPr/>
          </w:rPrChange>
        </w:rPr>
        <w:t xml:space="preserve"> shall not be applicable where length of joints along dip direction is less than 5 percent of affected slope height.</w:t>
      </w:r>
    </w:p>
    <w:p w14:paraId="41844840" w14:textId="77777777" w:rsidR="000928C3" w:rsidRPr="00F63943" w:rsidRDefault="000928C3" w:rsidP="00BD3A7C">
      <w:pPr>
        <w:spacing w:after="0" w:line="240" w:lineRule="auto"/>
        <w:ind w:left="720"/>
        <w:rPr>
          <w:rFonts w:ascii="Times New Roman" w:eastAsiaTheme="minorEastAsia" w:hAnsi="Times New Roman" w:cs="Times New Roman"/>
          <w:sz w:val="20"/>
        </w:rPr>
      </w:pPr>
    </w:p>
    <w:p w14:paraId="69C34A03" w14:textId="0C5F5D20" w:rsidR="00ED69E8" w:rsidRPr="00F63943" w:rsidRDefault="002A7B0F" w:rsidP="00BD3A7C">
      <w:pPr>
        <w:spacing w:after="0" w:line="240" w:lineRule="auto"/>
        <w:rPr>
          <w:rFonts w:ascii="Times New Roman" w:eastAsiaTheme="minorEastAsia" w:hAnsi="Times New Roman" w:cs="Times New Roman"/>
          <w:sz w:val="20"/>
        </w:rPr>
      </w:pPr>
      <w:r w:rsidRPr="00F63943">
        <w:rPr>
          <w:rFonts w:ascii="Times New Roman" w:eastAsiaTheme="minorEastAsia" w:hAnsi="Times New Roman" w:cs="Times New Roman"/>
          <w:sz w:val="20"/>
        </w:rPr>
        <w:t xml:space="preserve">Table 2 gives rating for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w:rPr>
                <w:rFonts w:ascii="Cambria Math" w:eastAsiaTheme="minorEastAsia" w:hAnsi="Cambria Math" w:cs="Times New Roman"/>
                <w:sz w:val="20"/>
              </w:rPr>
              <m:t>1</m:t>
            </m:r>
          </m:sub>
        </m:sSub>
      </m:oMath>
      <w:r w:rsidRPr="00F63943">
        <w:rPr>
          <w:rFonts w:ascii="Times New Roman" w:eastAsiaTheme="minorEastAsia" w:hAnsi="Times New Roman" w:cs="Times New Roman"/>
          <w:sz w:val="20"/>
        </w:rPr>
        <w:t>,</w:t>
      </w:r>
      <m:oMath>
        <m:r>
          <w:rPr>
            <w:rFonts w:ascii="Cambria Math" w:eastAsiaTheme="minorEastAsia" w:hAnsi="Cambria Math" w:cs="Times New Roman"/>
            <w:sz w:val="20"/>
          </w:rPr>
          <m:t xml:space="preserve"> </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w:rPr>
                <w:rFonts w:ascii="Cambria Math" w:eastAsiaTheme="minorEastAsia" w:hAnsi="Cambria Math" w:cs="Times New Roman"/>
                <w:sz w:val="20"/>
              </w:rPr>
              <m:t>2</m:t>
            </m:r>
          </m:sub>
        </m:sSub>
      </m:oMath>
      <w:r w:rsidRPr="00F63943">
        <w:rPr>
          <w:rFonts w:ascii="Times New Roman" w:eastAsiaTheme="minorEastAsia" w:hAnsi="Times New Roman" w:cs="Times New Roman"/>
          <w:sz w:val="20"/>
        </w:rPr>
        <w:t xml:space="preserve"> and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w:rPr>
                <w:rFonts w:ascii="Cambria Math" w:eastAsiaTheme="minorEastAsia" w:hAnsi="Cambria Math" w:cs="Times New Roman"/>
                <w:sz w:val="20"/>
              </w:rPr>
              <m:t>3</m:t>
            </m:r>
          </m:sub>
        </m:sSub>
      </m:oMath>
      <w:r w:rsidR="00ED69E8" w:rsidRPr="00F63943">
        <w:rPr>
          <w:rFonts w:ascii="Times New Roman" w:eastAsiaTheme="minorEastAsia" w:hAnsi="Times New Roman" w:cs="Times New Roman"/>
          <w:sz w:val="20"/>
        </w:rPr>
        <w:t>. T</w:t>
      </w:r>
      <w:r w:rsidR="00EA63CB" w:rsidRPr="00F63943">
        <w:rPr>
          <w:rFonts w:ascii="Times New Roman" w:eastAsiaTheme="minorEastAsia" w:hAnsi="Times New Roman" w:cs="Times New Roman"/>
          <w:sz w:val="20"/>
        </w:rPr>
        <w:t>he</w:t>
      </w:r>
      <w:r w:rsidR="00ED69E8" w:rsidRPr="00F63943">
        <w:rPr>
          <w:rFonts w:ascii="Times New Roman" w:eastAsiaTheme="minorEastAsia" w:hAnsi="Times New Roman" w:cs="Times New Roman"/>
          <w:sz w:val="20"/>
        </w:rPr>
        <w:t xml:space="preserve"> notations are as follows:</w:t>
      </w:r>
    </w:p>
    <w:p w14:paraId="69C34A04" w14:textId="77777777" w:rsidR="00597ECE" w:rsidRPr="00F63943" w:rsidRDefault="00597ECE" w:rsidP="00BD3A7C">
      <w:pPr>
        <w:spacing w:after="0" w:line="240" w:lineRule="auto"/>
        <w:rPr>
          <w:rFonts w:ascii="Times New Roman" w:eastAsiaTheme="minorEastAsia" w:hAnsi="Times New Roman" w:cs="Times New Roman"/>
          <w:sz w:val="20"/>
        </w:rPr>
      </w:pPr>
    </w:p>
    <w:commentRangeStart w:id="356"/>
    <w:p w14:paraId="69C34A05" w14:textId="1BBB4349" w:rsidR="00597ECE" w:rsidRPr="00BE6878" w:rsidRDefault="00000000" w:rsidP="00BD3A7C">
      <w:pPr>
        <w:tabs>
          <w:tab w:val="left" w:pos="720"/>
          <w:tab w:val="left" w:pos="810"/>
          <w:tab w:val="left" w:pos="900"/>
          <w:tab w:val="left" w:pos="990"/>
          <w:tab w:val="left" w:pos="1080"/>
        </w:tabs>
        <w:spacing w:after="0" w:line="240" w:lineRule="auto"/>
        <w:ind w:left="360"/>
        <w:rPr>
          <w:rFonts w:ascii="Times New Roman" w:eastAsiaTheme="minorEastAsia" w:hAnsi="Times New Roman" w:cs="Times New Roman"/>
          <w:sz w:val="20"/>
          <w:highlight w:val="yellow"/>
          <w:rPrChange w:id="357" w:author="Inno" w:date="2024-11-13T14:48:00Z" w16du:dateUtc="2024-11-13T09:18:00Z">
            <w:rPr>
              <w:rFonts w:ascii="Times New Roman" w:eastAsiaTheme="minorEastAsia" w:hAnsi="Times New Roman" w:cs="Times New Roman"/>
              <w:sz w:val="20"/>
            </w:rPr>
          </w:rPrChange>
        </w:rPr>
        <w:pPrChange w:id="358" w:author="Inno" w:date="2024-11-13T11:32:00Z" w16du:dateUtc="2024-11-13T06:02:00Z">
          <w:pPr>
            <w:spacing w:after="0" w:line="240" w:lineRule="auto"/>
            <w:ind w:left="720"/>
          </w:pPr>
        </w:pPrChange>
      </w:pPr>
      <m:oMath>
        <m:sSub>
          <m:sSubPr>
            <m:ctrlPr>
              <w:rPr>
                <w:rFonts w:ascii="Cambria Math" w:eastAsiaTheme="minorEastAsia" w:hAnsi="Cambria Math" w:cs="Times New Roman"/>
                <w:i/>
                <w:sz w:val="20"/>
                <w:highlight w:val="yellow"/>
                <w:rPrChange w:id="359" w:author="Inno" w:date="2024-11-13T14:48:00Z" w16du:dateUtc="2024-11-13T09:18:00Z">
                  <w:rPr>
                    <w:rFonts w:ascii="Cambria Math" w:eastAsiaTheme="minorEastAsia" w:hAnsi="Cambria Math" w:cs="Times New Roman"/>
                    <w:i/>
                    <w:sz w:val="20"/>
                  </w:rPr>
                </w:rPrChange>
              </w:rPr>
            </m:ctrlPr>
          </m:sSubPr>
          <m:e>
            <m:r>
              <w:rPr>
                <w:rFonts w:ascii="Cambria Math" w:eastAsiaTheme="minorEastAsia" w:hAnsi="Cambria Math" w:cs="Times New Roman"/>
                <w:sz w:val="20"/>
                <w:highlight w:val="yellow"/>
                <w:rPrChange w:id="360" w:author="Inno" w:date="2024-11-13T14:48:00Z" w16du:dateUtc="2024-11-13T09:18:00Z">
                  <w:rPr>
                    <w:rFonts w:ascii="Cambria Math" w:eastAsiaTheme="minorEastAsia" w:hAnsi="Cambria Math" w:cs="Times New Roman"/>
                    <w:sz w:val="20"/>
                  </w:rPr>
                </w:rPrChange>
              </w:rPr>
              <m:t>a</m:t>
            </m:r>
          </m:e>
          <m:sub>
            <m:r>
              <m:rPr>
                <m:sty m:val="p"/>
              </m:rPr>
              <w:rPr>
                <w:rFonts w:ascii="Cambria Math" w:eastAsiaTheme="minorEastAsia" w:hAnsi="Cambria Math" w:cs="Times New Roman"/>
                <w:sz w:val="20"/>
                <w:highlight w:val="yellow"/>
                <w:rPrChange w:id="361" w:author="Inno" w:date="2024-11-13T14:48:00Z" w16du:dateUtc="2024-11-13T09:18:00Z">
                  <w:rPr>
                    <w:rFonts w:ascii="Cambria Math" w:eastAsiaTheme="minorEastAsia" w:hAnsi="Cambria Math" w:cs="Times New Roman"/>
                    <w:sz w:val="20"/>
                  </w:rPr>
                </w:rPrChange>
              </w:rPr>
              <m:t>s</m:t>
            </m:r>
          </m:sub>
        </m:sSub>
      </m:oMath>
      <w:r w:rsidR="005965AF" w:rsidRPr="00BE6878">
        <w:rPr>
          <w:rFonts w:ascii="Times New Roman" w:eastAsiaTheme="minorEastAsia" w:hAnsi="Times New Roman" w:cs="Times New Roman"/>
          <w:sz w:val="20"/>
          <w:highlight w:val="yellow"/>
          <w:rPrChange w:id="362" w:author="Inno" w:date="2024-11-13T14:48:00Z" w16du:dateUtc="2024-11-13T09:18:00Z">
            <w:rPr>
              <w:rFonts w:ascii="Times New Roman" w:eastAsiaTheme="minorEastAsia" w:hAnsi="Times New Roman" w:cs="Times New Roman"/>
              <w:sz w:val="20"/>
            </w:rPr>
          </w:rPrChange>
        </w:rPr>
        <w:t xml:space="preserve">    =</w:t>
      </w:r>
      <w:ins w:id="363" w:author="Inno" w:date="2024-11-13T11:30:00Z" w16du:dateUtc="2024-11-13T06:00:00Z">
        <w:r w:rsidR="000F0960" w:rsidRPr="00BE6878">
          <w:rPr>
            <w:rFonts w:ascii="Times New Roman" w:eastAsiaTheme="minorEastAsia" w:hAnsi="Times New Roman" w:cs="Times New Roman"/>
            <w:sz w:val="20"/>
            <w:highlight w:val="yellow"/>
            <w:rPrChange w:id="364" w:author="Inno" w:date="2024-11-13T14:48:00Z" w16du:dateUtc="2024-11-13T09:18:00Z">
              <w:rPr>
                <w:rFonts w:ascii="Times New Roman" w:eastAsiaTheme="minorEastAsia" w:hAnsi="Times New Roman" w:cs="Times New Roman"/>
                <w:sz w:val="20"/>
              </w:rPr>
            </w:rPrChange>
          </w:rPr>
          <w:t xml:space="preserve">  </w:t>
        </w:r>
      </w:ins>
      <w:del w:id="365" w:author="Inno" w:date="2024-11-13T11:30:00Z" w16du:dateUtc="2024-11-13T06:00:00Z">
        <w:r w:rsidR="005965AF" w:rsidRPr="00BE6878" w:rsidDel="000F0960">
          <w:rPr>
            <w:rFonts w:ascii="Times New Roman" w:eastAsiaTheme="minorEastAsia" w:hAnsi="Times New Roman" w:cs="Times New Roman"/>
            <w:sz w:val="20"/>
            <w:highlight w:val="yellow"/>
            <w:rPrChange w:id="366" w:author="Inno" w:date="2024-11-13T14:48:00Z" w16du:dateUtc="2024-11-13T09:18:00Z">
              <w:rPr>
                <w:rFonts w:ascii="Times New Roman" w:eastAsiaTheme="minorEastAsia" w:hAnsi="Times New Roman" w:cs="Times New Roman"/>
                <w:sz w:val="20"/>
              </w:rPr>
            </w:rPrChange>
          </w:rPr>
          <w:tab/>
        </w:r>
      </w:del>
      <w:r w:rsidR="00597ECE" w:rsidRPr="00BE6878">
        <w:rPr>
          <w:rFonts w:ascii="Times New Roman" w:eastAsiaTheme="minorEastAsia" w:hAnsi="Times New Roman" w:cs="Times New Roman"/>
          <w:sz w:val="20"/>
          <w:highlight w:val="yellow"/>
          <w:rPrChange w:id="367" w:author="Inno" w:date="2024-11-13T14:48:00Z" w16du:dateUtc="2024-11-13T09:18:00Z">
            <w:rPr>
              <w:rFonts w:ascii="Times New Roman" w:eastAsiaTheme="minorEastAsia" w:hAnsi="Times New Roman" w:cs="Times New Roman"/>
              <w:sz w:val="20"/>
            </w:rPr>
          </w:rPrChange>
        </w:rPr>
        <w:t>dip direction or inclination direction of the slope face</w:t>
      </w:r>
      <w:r w:rsidR="00AF6BB0" w:rsidRPr="00BE6878">
        <w:rPr>
          <w:rFonts w:ascii="Times New Roman" w:eastAsiaTheme="minorEastAsia" w:hAnsi="Times New Roman" w:cs="Times New Roman"/>
          <w:sz w:val="20"/>
          <w:highlight w:val="yellow"/>
          <w:rPrChange w:id="368" w:author="Inno" w:date="2024-11-13T14:48:00Z" w16du:dateUtc="2024-11-13T09:18:00Z">
            <w:rPr>
              <w:rFonts w:ascii="Times New Roman" w:eastAsiaTheme="minorEastAsia" w:hAnsi="Times New Roman" w:cs="Times New Roman"/>
              <w:sz w:val="20"/>
            </w:rPr>
          </w:rPrChange>
        </w:rPr>
        <w:t>;</w:t>
      </w:r>
    </w:p>
    <w:p w14:paraId="69C34A06" w14:textId="5977307A" w:rsidR="002A7B0F" w:rsidRPr="00F63943" w:rsidRDefault="00000000" w:rsidP="00BD3A7C">
      <w:pPr>
        <w:spacing w:after="0" w:line="240" w:lineRule="auto"/>
        <w:ind w:left="360"/>
        <w:rPr>
          <w:rFonts w:ascii="Times New Roman" w:eastAsiaTheme="minorEastAsia" w:hAnsi="Times New Roman" w:cs="Times New Roman"/>
          <w:sz w:val="20"/>
        </w:rPr>
        <w:pPrChange w:id="369" w:author="Inno" w:date="2024-11-13T11:30:00Z" w16du:dateUtc="2024-11-13T06:00:00Z">
          <w:pPr>
            <w:spacing w:after="0" w:line="240" w:lineRule="auto"/>
            <w:ind w:left="720"/>
          </w:pPr>
        </w:pPrChange>
      </w:pPr>
      <m:oMath>
        <m:sSub>
          <m:sSubPr>
            <m:ctrlPr>
              <w:rPr>
                <w:rFonts w:ascii="Cambria Math" w:eastAsiaTheme="minorEastAsia" w:hAnsi="Cambria Math" w:cs="Times New Roman"/>
                <w:i/>
                <w:sz w:val="20"/>
                <w:highlight w:val="yellow"/>
                <w:rPrChange w:id="370" w:author="Inno" w:date="2024-11-13T14:48:00Z" w16du:dateUtc="2024-11-13T09:18:00Z">
                  <w:rPr>
                    <w:rFonts w:ascii="Cambria Math" w:eastAsiaTheme="minorEastAsia" w:hAnsi="Cambria Math" w:cs="Times New Roman"/>
                    <w:i/>
                    <w:sz w:val="20"/>
                  </w:rPr>
                </w:rPrChange>
              </w:rPr>
            </m:ctrlPr>
          </m:sSubPr>
          <m:e>
            <m:r>
              <w:rPr>
                <w:rFonts w:ascii="Cambria Math" w:eastAsiaTheme="minorEastAsia" w:hAnsi="Cambria Math" w:cs="Times New Roman"/>
                <w:sz w:val="20"/>
                <w:highlight w:val="yellow"/>
                <w:rPrChange w:id="371" w:author="Inno" w:date="2024-11-13T14:48:00Z" w16du:dateUtc="2024-11-13T09:18:00Z">
                  <w:rPr>
                    <w:rFonts w:ascii="Cambria Math" w:eastAsiaTheme="minorEastAsia" w:hAnsi="Cambria Math" w:cs="Times New Roman"/>
                    <w:sz w:val="20"/>
                  </w:rPr>
                </w:rPrChange>
              </w:rPr>
              <m:t>β</m:t>
            </m:r>
          </m:e>
          <m:sub>
            <m:r>
              <m:rPr>
                <m:sty m:val="p"/>
              </m:rPr>
              <w:rPr>
                <w:rFonts w:ascii="Cambria Math" w:eastAsiaTheme="minorEastAsia" w:hAnsi="Cambria Math" w:cs="Times New Roman"/>
                <w:sz w:val="20"/>
                <w:highlight w:val="yellow"/>
                <w:rPrChange w:id="372" w:author="Inno" w:date="2024-11-13T14:48:00Z" w16du:dateUtc="2024-11-13T09:18:00Z">
                  <w:rPr>
                    <w:rFonts w:ascii="Cambria Math" w:eastAsiaTheme="minorEastAsia" w:hAnsi="Cambria Math" w:cs="Times New Roman"/>
                    <w:sz w:val="20"/>
                  </w:rPr>
                </w:rPrChange>
              </w:rPr>
              <m:t>s</m:t>
            </m:r>
          </m:sub>
        </m:sSub>
      </m:oMath>
      <w:r w:rsidR="005965AF" w:rsidRPr="00BE6878">
        <w:rPr>
          <w:rFonts w:ascii="Times New Roman" w:eastAsiaTheme="minorEastAsia" w:hAnsi="Times New Roman" w:cs="Times New Roman"/>
          <w:sz w:val="20"/>
          <w:highlight w:val="yellow"/>
          <w:rPrChange w:id="373" w:author="Inno" w:date="2024-11-13T14:48:00Z" w16du:dateUtc="2024-11-13T09:18:00Z">
            <w:rPr>
              <w:rFonts w:ascii="Times New Roman" w:eastAsiaTheme="minorEastAsia" w:hAnsi="Times New Roman" w:cs="Times New Roman"/>
              <w:sz w:val="20"/>
            </w:rPr>
          </w:rPrChange>
        </w:rPr>
        <w:t xml:space="preserve">    =</w:t>
      </w:r>
      <w:ins w:id="374" w:author="Inno" w:date="2024-11-13T11:30:00Z" w16du:dateUtc="2024-11-13T06:00:00Z">
        <w:r w:rsidR="000F0960" w:rsidRPr="00BE6878">
          <w:rPr>
            <w:rFonts w:ascii="Times New Roman" w:eastAsiaTheme="minorEastAsia" w:hAnsi="Times New Roman" w:cs="Times New Roman"/>
            <w:sz w:val="20"/>
            <w:highlight w:val="yellow"/>
            <w:rPrChange w:id="375" w:author="Inno" w:date="2024-11-13T14:48:00Z" w16du:dateUtc="2024-11-13T09:18:00Z">
              <w:rPr>
                <w:rFonts w:ascii="Times New Roman" w:eastAsiaTheme="minorEastAsia" w:hAnsi="Times New Roman" w:cs="Times New Roman"/>
                <w:sz w:val="20"/>
              </w:rPr>
            </w:rPrChange>
          </w:rPr>
          <w:t xml:space="preserve">  </w:t>
        </w:r>
      </w:ins>
      <w:del w:id="376" w:author="Inno" w:date="2024-11-13T11:30:00Z" w16du:dateUtc="2024-11-13T06:00:00Z">
        <w:r w:rsidR="005965AF" w:rsidRPr="00BE6878" w:rsidDel="000F0960">
          <w:rPr>
            <w:rFonts w:ascii="Times New Roman" w:eastAsiaTheme="minorEastAsia" w:hAnsi="Times New Roman" w:cs="Times New Roman"/>
            <w:sz w:val="20"/>
            <w:highlight w:val="yellow"/>
            <w:rPrChange w:id="377" w:author="Inno" w:date="2024-11-13T14:48:00Z" w16du:dateUtc="2024-11-13T09:18:00Z">
              <w:rPr>
                <w:rFonts w:ascii="Times New Roman" w:eastAsiaTheme="minorEastAsia" w:hAnsi="Times New Roman" w:cs="Times New Roman"/>
                <w:sz w:val="20"/>
              </w:rPr>
            </w:rPrChange>
          </w:rPr>
          <w:tab/>
        </w:r>
      </w:del>
      <w:r w:rsidR="00597ECE" w:rsidRPr="00BE6878">
        <w:rPr>
          <w:rFonts w:ascii="Times New Roman" w:eastAsiaTheme="minorEastAsia" w:hAnsi="Times New Roman" w:cs="Times New Roman"/>
          <w:sz w:val="20"/>
          <w:highlight w:val="yellow"/>
          <w:rPrChange w:id="378" w:author="Inno" w:date="2024-11-13T14:48:00Z" w16du:dateUtc="2024-11-13T09:18:00Z">
            <w:rPr>
              <w:rFonts w:ascii="Times New Roman" w:eastAsiaTheme="minorEastAsia" w:hAnsi="Times New Roman" w:cs="Times New Roman"/>
              <w:sz w:val="20"/>
            </w:rPr>
          </w:rPrChange>
        </w:rPr>
        <w:t>dip or inclination</w:t>
      </w:r>
      <w:r w:rsidR="00597ECE" w:rsidRPr="00F63943">
        <w:rPr>
          <w:rFonts w:ascii="Times New Roman" w:eastAsiaTheme="minorEastAsia" w:hAnsi="Times New Roman" w:cs="Times New Roman"/>
          <w:sz w:val="20"/>
        </w:rPr>
        <w:t xml:space="preserve"> of slope face</w:t>
      </w:r>
      <w:r w:rsidR="00AF6BB0" w:rsidRPr="00F63943">
        <w:rPr>
          <w:rFonts w:ascii="Times New Roman" w:eastAsiaTheme="minorEastAsia" w:hAnsi="Times New Roman" w:cs="Times New Roman"/>
          <w:sz w:val="20"/>
        </w:rPr>
        <w:t>;</w:t>
      </w:r>
    </w:p>
    <w:p w14:paraId="69C34A07" w14:textId="4CE5516B" w:rsidR="00597ECE" w:rsidRPr="00F63943" w:rsidRDefault="00000000" w:rsidP="00BD3A7C">
      <w:pPr>
        <w:spacing w:after="0" w:line="240" w:lineRule="auto"/>
        <w:ind w:left="360"/>
        <w:rPr>
          <w:rFonts w:ascii="Times New Roman" w:eastAsiaTheme="minorEastAsia" w:hAnsi="Times New Roman" w:cs="Times New Roman"/>
          <w:sz w:val="20"/>
        </w:rPr>
        <w:pPrChange w:id="379" w:author="Inno" w:date="2024-11-13T11:30:00Z" w16du:dateUtc="2024-11-13T06:00:00Z">
          <w:pPr>
            <w:spacing w:after="0" w:line="240" w:lineRule="auto"/>
            <w:ind w:left="720"/>
          </w:pPr>
        </w:pPrChange>
      </w:pP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a</m:t>
            </m:r>
          </m:e>
          <m:sub>
            <m:r>
              <m:rPr>
                <m:sty m:val="p"/>
              </m:rPr>
              <w:rPr>
                <w:rFonts w:ascii="Cambria Math" w:eastAsiaTheme="minorEastAsia" w:hAnsi="Cambria Math" w:cs="Times New Roman"/>
                <w:sz w:val="20"/>
              </w:rPr>
              <m:t>j</m:t>
            </m:r>
          </m:sub>
        </m:sSub>
      </m:oMath>
      <w:r w:rsidR="005965AF" w:rsidRPr="00F63943">
        <w:rPr>
          <w:rFonts w:ascii="Times New Roman" w:eastAsiaTheme="minorEastAsia" w:hAnsi="Times New Roman" w:cs="Times New Roman"/>
          <w:sz w:val="20"/>
        </w:rPr>
        <w:t xml:space="preserve">    =</w:t>
      </w:r>
      <w:ins w:id="380" w:author="Inno" w:date="2024-11-13T11:30:00Z" w16du:dateUtc="2024-11-13T06:00:00Z">
        <w:r w:rsidR="000F0960">
          <w:rPr>
            <w:rFonts w:ascii="Times New Roman" w:eastAsiaTheme="minorEastAsia" w:hAnsi="Times New Roman" w:cs="Times New Roman"/>
            <w:sz w:val="20"/>
          </w:rPr>
          <w:t xml:space="preserve">  </w:t>
        </w:r>
      </w:ins>
      <w:del w:id="381" w:author="Inno" w:date="2024-11-13T11:30:00Z" w16du:dateUtc="2024-11-13T06:00:00Z">
        <w:r w:rsidR="005965AF" w:rsidRPr="00F63943" w:rsidDel="000F0960">
          <w:rPr>
            <w:rFonts w:ascii="Times New Roman" w:eastAsiaTheme="minorEastAsia" w:hAnsi="Times New Roman" w:cs="Times New Roman"/>
            <w:sz w:val="20"/>
          </w:rPr>
          <w:tab/>
        </w:r>
      </w:del>
      <w:r w:rsidR="00597ECE" w:rsidRPr="00F63943">
        <w:rPr>
          <w:rFonts w:ascii="Times New Roman" w:eastAsiaTheme="minorEastAsia" w:hAnsi="Times New Roman" w:cs="Times New Roman"/>
          <w:sz w:val="20"/>
        </w:rPr>
        <w:t>dip direction of discontinuity in the case of plan</w:t>
      </w:r>
      <w:r w:rsidR="009B42C4" w:rsidRPr="00F63943">
        <w:rPr>
          <w:rFonts w:ascii="Times New Roman" w:eastAsiaTheme="minorEastAsia" w:hAnsi="Times New Roman" w:cs="Times New Roman"/>
          <w:sz w:val="20"/>
        </w:rPr>
        <w:t>a</w:t>
      </w:r>
      <w:r w:rsidR="00597ECE" w:rsidRPr="00F63943">
        <w:rPr>
          <w:rFonts w:ascii="Times New Roman" w:eastAsiaTheme="minorEastAsia" w:hAnsi="Times New Roman" w:cs="Times New Roman"/>
          <w:sz w:val="20"/>
        </w:rPr>
        <w:t>r slide</w:t>
      </w:r>
      <w:r w:rsidR="00AF6BB0" w:rsidRPr="00F63943">
        <w:rPr>
          <w:rFonts w:ascii="Times New Roman" w:eastAsiaTheme="minorEastAsia" w:hAnsi="Times New Roman" w:cs="Times New Roman"/>
          <w:sz w:val="20"/>
        </w:rPr>
        <w:t>;</w:t>
      </w:r>
    </w:p>
    <w:p w14:paraId="69C34A08" w14:textId="76196441" w:rsidR="00597ECE" w:rsidRPr="00F63943" w:rsidRDefault="005965AF" w:rsidP="00BD3A7C">
      <w:pPr>
        <w:spacing w:after="0" w:line="240" w:lineRule="auto"/>
        <w:ind w:left="360"/>
        <w:rPr>
          <w:rFonts w:ascii="Times New Roman" w:eastAsiaTheme="minorEastAsia" w:hAnsi="Times New Roman" w:cs="Times New Roman"/>
          <w:sz w:val="20"/>
        </w:rPr>
        <w:pPrChange w:id="382" w:author="Inno" w:date="2024-11-13T11:30:00Z" w16du:dateUtc="2024-11-13T06:00:00Z">
          <w:pPr>
            <w:spacing w:after="0" w:line="240" w:lineRule="auto"/>
            <w:ind w:left="720"/>
          </w:pPr>
        </w:pPrChange>
      </w:pPr>
      <w:r w:rsidRPr="00F63943">
        <w:rPr>
          <w:rFonts w:ascii="Times New Roman" w:eastAsiaTheme="minorEastAsia" w:hAnsi="Times New Roman" w:cs="Times New Roman"/>
          <w:sz w:val="20"/>
        </w:rPr>
        <w:t xml:space="preserve">       </w:t>
      </w:r>
      <w:commentRangeStart w:id="383"/>
      <w:r w:rsidRPr="000F0960">
        <w:rPr>
          <w:rFonts w:ascii="Times New Roman" w:eastAsiaTheme="minorEastAsia" w:hAnsi="Times New Roman" w:cs="Times New Roman"/>
          <w:sz w:val="20"/>
          <w:highlight w:val="yellow"/>
          <w:rPrChange w:id="384" w:author="Inno" w:date="2024-11-13T11:37:00Z" w16du:dateUtc="2024-11-13T06:07:00Z">
            <w:rPr>
              <w:rFonts w:ascii="Times New Roman" w:eastAsiaTheme="minorEastAsia" w:hAnsi="Times New Roman" w:cs="Times New Roman"/>
              <w:sz w:val="20"/>
            </w:rPr>
          </w:rPrChange>
        </w:rPr>
        <w:t>=</w:t>
      </w:r>
      <w:ins w:id="385" w:author="Inno" w:date="2024-11-13T11:30:00Z" w16du:dateUtc="2024-11-13T06:00:00Z">
        <w:r w:rsidR="000F0960" w:rsidRPr="000F0960">
          <w:rPr>
            <w:rFonts w:ascii="Times New Roman" w:eastAsiaTheme="minorEastAsia" w:hAnsi="Times New Roman" w:cs="Times New Roman"/>
            <w:sz w:val="20"/>
            <w:highlight w:val="yellow"/>
            <w:rPrChange w:id="386" w:author="Inno" w:date="2024-11-13T11:37:00Z" w16du:dateUtc="2024-11-13T06:07:00Z">
              <w:rPr>
                <w:rFonts w:ascii="Times New Roman" w:eastAsiaTheme="minorEastAsia" w:hAnsi="Times New Roman" w:cs="Times New Roman"/>
                <w:sz w:val="20"/>
              </w:rPr>
            </w:rPrChange>
          </w:rPr>
          <w:t xml:space="preserve">   </w:t>
        </w:r>
      </w:ins>
      <w:del w:id="387" w:author="Inno" w:date="2024-11-13T11:30:00Z" w16du:dateUtc="2024-11-13T06:00:00Z">
        <w:r w:rsidRPr="000F0960" w:rsidDel="000F0960">
          <w:rPr>
            <w:rFonts w:ascii="Times New Roman" w:eastAsiaTheme="minorEastAsia" w:hAnsi="Times New Roman" w:cs="Times New Roman"/>
            <w:sz w:val="20"/>
            <w:highlight w:val="yellow"/>
            <w:rPrChange w:id="388" w:author="Inno" w:date="2024-11-13T11:37:00Z" w16du:dateUtc="2024-11-13T06:07:00Z">
              <w:rPr>
                <w:rFonts w:ascii="Times New Roman" w:eastAsiaTheme="minorEastAsia" w:hAnsi="Times New Roman" w:cs="Times New Roman"/>
                <w:sz w:val="20"/>
              </w:rPr>
            </w:rPrChange>
          </w:rPr>
          <w:tab/>
        </w:r>
      </w:del>
      <w:r w:rsidR="00597ECE" w:rsidRPr="000F0960">
        <w:rPr>
          <w:rFonts w:ascii="Times New Roman" w:eastAsiaTheme="minorEastAsia" w:hAnsi="Times New Roman" w:cs="Times New Roman"/>
          <w:sz w:val="20"/>
          <w:highlight w:val="yellow"/>
          <w:rPrChange w:id="389" w:author="Inno" w:date="2024-11-13T11:37:00Z" w16du:dateUtc="2024-11-13T06:07:00Z">
            <w:rPr>
              <w:rFonts w:ascii="Times New Roman" w:eastAsiaTheme="minorEastAsia" w:hAnsi="Times New Roman" w:cs="Times New Roman"/>
              <w:sz w:val="20"/>
            </w:rPr>
          </w:rPrChange>
        </w:rPr>
        <w:t>plunge</w:t>
      </w:r>
      <w:r w:rsidR="00597ECE" w:rsidRPr="00F63943">
        <w:rPr>
          <w:rFonts w:ascii="Times New Roman" w:eastAsiaTheme="minorEastAsia" w:hAnsi="Times New Roman" w:cs="Times New Roman"/>
          <w:sz w:val="20"/>
        </w:rPr>
        <w:t xml:space="preserve"> or </w:t>
      </w:r>
      <w:commentRangeEnd w:id="383"/>
      <w:r w:rsidR="00D87D4A">
        <w:rPr>
          <w:rStyle w:val="CommentReference"/>
        </w:rPr>
        <w:commentReference w:id="383"/>
      </w:r>
      <w:r w:rsidR="00597ECE" w:rsidRPr="00F63943">
        <w:rPr>
          <w:rFonts w:ascii="Times New Roman" w:eastAsiaTheme="minorEastAsia" w:hAnsi="Times New Roman" w:cs="Times New Roman"/>
          <w:sz w:val="20"/>
        </w:rPr>
        <w:t>dip-direction of line of intersection of the unstable wedge</w:t>
      </w:r>
      <w:r w:rsidR="00AF6BB0" w:rsidRPr="00F63943">
        <w:rPr>
          <w:rFonts w:ascii="Times New Roman" w:eastAsiaTheme="minorEastAsia" w:hAnsi="Times New Roman" w:cs="Times New Roman"/>
          <w:sz w:val="20"/>
        </w:rPr>
        <w:t>;</w:t>
      </w:r>
    </w:p>
    <w:p w14:paraId="69C34A09" w14:textId="092D1ABE" w:rsidR="00597ECE" w:rsidRPr="00F63943" w:rsidRDefault="00000000" w:rsidP="00BD3A7C">
      <w:pPr>
        <w:spacing w:after="0" w:line="240" w:lineRule="auto"/>
        <w:ind w:left="360"/>
        <w:rPr>
          <w:rFonts w:ascii="Times New Roman" w:eastAsiaTheme="minorEastAsia" w:hAnsi="Times New Roman" w:cs="Times New Roman"/>
          <w:sz w:val="20"/>
        </w:rPr>
        <w:pPrChange w:id="390" w:author="Inno" w:date="2024-11-13T11:30:00Z" w16du:dateUtc="2024-11-13T06:00:00Z">
          <w:pPr>
            <w:spacing w:after="0" w:line="240" w:lineRule="auto"/>
            <w:ind w:left="720"/>
          </w:pPr>
        </w:pPrChange>
      </w:pP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β</m:t>
            </m:r>
          </m:e>
          <m:sub>
            <m:r>
              <m:rPr>
                <m:sty m:val="p"/>
              </m:rPr>
              <w:rPr>
                <w:rFonts w:ascii="Cambria Math" w:eastAsiaTheme="minorEastAsia" w:hAnsi="Cambria Math" w:cs="Times New Roman"/>
                <w:sz w:val="20"/>
              </w:rPr>
              <m:t>j</m:t>
            </m:r>
          </m:sub>
        </m:sSub>
      </m:oMath>
      <w:r w:rsidR="005965AF" w:rsidRPr="00F63943">
        <w:rPr>
          <w:rFonts w:ascii="Times New Roman" w:eastAsiaTheme="minorEastAsia" w:hAnsi="Times New Roman" w:cs="Times New Roman"/>
          <w:sz w:val="20"/>
        </w:rPr>
        <w:t xml:space="preserve">    =</w:t>
      </w:r>
      <w:ins w:id="391" w:author="Inno" w:date="2024-11-13T11:30:00Z" w16du:dateUtc="2024-11-13T06:00:00Z">
        <w:r w:rsidR="000F0960">
          <w:rPr>
            <w:rFonts w:ascii="Times New Roman" w:eastAsiaTheme="minorEastAsia" w:hAnsi="Times New Roman" w:cs="Times New Roman"/>
            <w:sz w:val="20"/>
          </w:rPr>
          <w:t xml:space="preserve">  </w:t>
        </w:r>
      </w:ins>
      <w:del w:id="392" w:author="Inno" w:date="2024-11-13T11:30:00Z" w16du:dateUtc="2024-11-13T06:00:00Z">
        <w:r w:rsidR="005965AF" w:rsidRPr="00F63943" w:rsidDel="000F0960">
          <w:rPr>
            <w:rFonts w:ascii="Times New Roman" w:eastAsiaTheme="minorEastAsia" w:hAnsi="Times New Roman" w:cs="Times New Roman"/>
            <w:sz w:val="20"/>
          </w:rPr>
          <w:tab/>
        </w:r>
      </w:del>
      <w:r w:rsidR="00597ECE" w:rsidRPr="00F63943">
        <w:rPr>
          <w:rFonts w:ascii="Times New Roman" w:eastAsiaTheme="minorEastAsia" w:hAnsi="Times New Roman" w:cs="Times New Roman"/>
          <w:sz w:val="20"/>
        </w:rPr>
        <w:t>dip of discontinuity in the case of plan</w:t>
      </w:r>
      <w:r w:rsidR="009B42C4" w:rsidRPr="00F63943">
        <w:rPr>
          <w:rFonts w:ascii="Times New Roman" w:eastAsiaTheme="minorEastAsia" w:hAnsi="Times New Roman" w:cs="Times New Roman"/>
          <w:sz w:val="20"/>
        </w:rPr>
        <w:t>a</w:t>
      </w:r>
      <w:r w:rsidR="00597ECE" w:rsidRPr="00F63943">
        <w:rPr>
          <w:rFonts w:ascii="Times New Roman" w:eastAsiaTheme="minorEastAsia" w:hAnsi="Times New Roman" w:cs="Times New Roman"/>
          <w:sz w:val="20"/>
        </w:rPr>
        <w:t>r slide</w:t>
      </w:r>
      <w:r w:rsidR="00AF6BB0" w:rsidRPr="00F63943">
        <w:rPr>
          <w:rFonts w:ascii="Times New Roman" w:eastAsiaTheme="minorEastAsia" w:hAnsi="Times New Roman" w:cs="Times New Roman"/>
          <w:sz w:val="20"/>
        </w:rPr>
        <w:t>;</w:t>
      </w:r>
    </w:p>
    <w:p w14:paraId="69C34A0A" w14:textId="6C02FC79" w:rsidR="00597ECE" w:rsidRPr="00F63943" w:rsidRDefault="00597ECE" w:rsidP="00BD3A7C">
      <w:pPr>
        <w:spacing w:after="0" w:line="240" w:lineRule="auto"/>
        <w:ind w:left="360"/>
        <w:rPr>
          <w:rFonts w:ascii="Times New Roman" w:eastAsiaTheme="minorEastAsia" w:hAnsi="Times New Roman" w:cs="Times New Roman"/>
          <w:sz w:val="20"/>
        </w:rPr>
        <w:pPrChange w:id="393" w:author="Inno" w:date="2024-11-13T11:30:00Z" w16du:dateUtc="2024-11-13T06:00:00Z">
          <w:pPr>
            <w:spacing w:after="0" w:line="240" w:lineRule="auto"/>
            <w:ind w:left="720"/>
          </w:pPr>
        </w:pPrChange>
      </w:pPr>
      <m:oMath>
        <m:r>
          <w:rPr>
            <w:rFonts w:ascii="Cambria Math" w:hAnsi="Cambria Math" w:cs="Times New Roman"/>
            <w:sz w:val="20"/>
          </w:rPr>
          <m:t>P</m:t>
        </m:r>
      </m:oMath>
      <w:r w:rsidR="005965AF" w:rsidRPr="00F63943">
        <w:rPr>
          <w:rFonts w:ascii="Times New Roman" w:eastAsiaTheme="minorEastAsia" w:hAnsi="Times New Roman" w:cs="Times New Roman"/>
          <w:sz w:val="20"/>
        </w:rPr>
        <w:t xml:space="preserve">     =</w:t>
      </w:r>
      <w:ins w:id="394" w:author="Inno" w:date="2024-11-13T11:30:00Z" w16du:dateUtc="2024-11-13T06:00:00Z">
        <w:r w:rsidR="000F0960">
          <w:rPr>
            <w:rFonts w:ascii="Times New Roman" w:eastAsiaTheme="minorEastAsia" w:hAnsi="Times New Roman" w:cs="Times New Roman"/>
            <w:sz w:val="20"/>
          </w:rPr>
          <w:t xml:space="preserve">  </w:t>
        </w:r>
      </w:ins>
      <w:del w:id="395" w:author="Inno" w:date="2024-11-13T11:30:00Z" w16du:dateUtc="2024-11-13T06:00:00Z">
        <w:r w:rsidR="005965AF" w:rsidRPr="00F63943" w:rsidDel="000F0960">
          <w:rPr>
            <w:rFonts w:ascii="Times New Roman" w:eastAsiaTheme="minorEastAsia" w:hAnsi="Times New Roman" w:cs="Times New Roman"/>
            <w:sz w:val="20"/>
          </w:rPr>
          <w:tab/>
        </w:r>
      </w:del>
      <w:r w:rsidRPr="00F63943">
        <w:rPr>
          <w:rFonts w:ascii="Times New Roman" w:eastAsiaTheme="minorEastAsia" w:hAnsi="Times New Roman" w:cs="Times New Roman"/>
          <w:sz w:val="20"/>
        </w:rPr>
        <w:t>plan</w:t>
      </w:r>
      <w:r w:rsidR="009B42C4" w:rsidRPr="00F63943">
        <w:rPr>
          <w:rFonts w:ascii="Times New Roman" w:eastAsiaTheme="minorEastAsia" w:hAnsi="Times New Roman" w:cs="Times New Roman"/>
          <w:sz w:val="20"/>
        </w:rPr>
        <w:t>a</w:t>
      </w:r>
      <w:r w:rsidRPr="00F63943">
        <w:rPr>
          <w:rFonts w:ascii="Times New Roman" w:eastAsiaTheme="minorEastAsia" w:hAnsi="Times New Roman" w:cs="Times New Roman"/>
          <w:sz w:val="20"/>
        </w:rPr>
        <w:t>r failure or wedge failure</w:t>
      </w:r>
      <w:r w:rsidR="00AF6BB0" w:rsidRPr="00F63943">
        <w:rPr>
          <w:rFonts w:ascii="Times New Roman" w:eastAsiaTheme="minorEastAsia" w:hAnsi="Times New Roman" w:cs="Times New Roman"/>
          <w:sz w:val="20"/>
        </w:rPr>
        <w:t>;</w:t>
      </w:r>
      <w:r w:rsidR="003C6E2E" w:rsidRPr="00F63943">
        <w:rPr>
          <w:rFonts w:ascii="Times New Roman" w:eastAsiaTheme="minorEastAsia" w:hAnsi="Times New Roman" w:cs="Times New Roman"/>
          <w:sz w:val="20"/>
        </w:rPr>
        <w:t xml:space="preserve"> and</w:t>
      </w:r>
    </w:p>
    <w:p w14:paraId="69C34A0B" w14:textId="5E8AE088" w:rsidR="00597ECE" w:rsidRDefault="00597ECE" w:rsidP="00BD3A7C">
      <w:pPr>
        <w:spacing w:after="0" w:line="240" w:lineRule="auto"/>
        <w:ind w:left="360"/>
        <w:rPr>
          <w:rFonts w:ascii="Times New Roman" w:eastAsiaTheme="minorEastAsia" w:hAnsi="Times New Roman" w:cs="Times New Roman"/>
          <w:sz w:val="20"/>
        </w:rPr>
        <w:pPrChange w:id="396" w:author="Inno" w:date="2024-11-13T11:30:00Z" w16du:dateUtc="2024-11-13T06:00:00Z">
          <w:pPr>
            <w:spacing w:after="0" w:line="240" w:lineRule="auto"/>
            <w:ind w:left="720"/>
          </w:pPr>
        </w:pPrChange>
      </w:pPr>
      <m:oMath>
        <m:r>
          <w:rPr>
            <w:rFonts w:ascii="Cambria Math" w:hAnsi="Cambria Math" w:cs="Times New Roman"/>
            <w:sz w:val="20"/>
          </w:rPr>
          <m:t>T</m:t>
        </m:r>
      </m:oMath>
      <w:r w:rsidR="005965AF" w:rsidRPr="00F63943">
        <w:rPr>
          <w:rFonts w:ascii="Times New Roman" w:eastAsiaTheme="minorEastAsia" w:hAnsi="Times New Roman" w:cs="Times New Roman"/>
          <w:sz w:val="20"/>
        </w:rPr>
        <w:t xml:space="preserve">     =</w:t>
      </w:r>
      <w:ins w:id="397" w:author="Inno" w:date="2024-11-13T11:30:00Z" w16du:dateUtc="2024-11-13T06:00:00Z">
        <w:r w:rsidR="000F0960">
          <w:rPr>
            <w:rFonts w:ascii="Times New Roman" w:eastAsiaTheme="minorEastAsia" w:hAnsi="Times New Roman" w:cs="Times New Roman"/>
            <w:sz w:val="20"/>
          </w:rPr>
          <w:t xml:space="preserve">  </w:t>
        </w:r>
      </w:ins>
      <w:del w:id="398" w:author="Inno" w:date="2024-11-13T11:30:00Z" w16du:dateUtc="2024-11-13T06:00:00Z">
        <w:r w:rsidR="005965AF" w:rsidRPr="00F63943" w:rsidDel="000F0960">
          <w:rPr>
            <w:rFonts w:ascii="Times New Roman" w:eastAsiaTheme="minorEastAsia" w:hAnsi="Times New Roman" w:cs="Times New Roman"/>
            <w:sz w:val="20"/>
          </w:rPr>
          <w:tab/>
        </w:r>
      </w:del>
      <w:r w:rsidRPr="00F63943">
        <w:rPr>
          <w:rFonts w:ascii="Times New Roman" w:eastAsiaTheme="minorEastAsia" w:hAnsi="Times New Roman" w:cs="Times New Roman"/>
          <w:sz w:val="20"/>
        </w:rPr>
        <w:t>toppling failure.</w:t>
      </w:r>
    </w:p>
    <w:commentRangeEnd w:id="356"/>
    <w:p w14:paraId="016BB245" w14:textId="77777777" w:rsidR="003C52F4" w:rsidRDefault="00085BAA" w:rsidP="00BD3A7C">
      <w:pPr>
        <w:spacing w:after="0" w:line="240" w:lineRule="auto"/>
        <w:ind w:left="720"/>
        <w:rPr>
          <w:ins w:id="399" w:author="Inno" w:date="2024-11-13T11:32:00Z" w16du:dateUtc="2024-11-13T06:02:00Z"/>
          <w:rFonts w:ascii="Times New Roman" w:eastAsiaTheme="minorEastAsia" w:hAnsi="Times New Roman" w:cs="Times New Roman"/>
          <w:sz w:val="20"/>
        </w:rPr>
      </w:pPr>
      <w:r>
        <w:rPr>
          <w:rStyle w:val="CommentReference"/>
        </w:rPr>
        <w:commentReference w:id="356"/>
      </w:r>
    </w:p>
    <w:p w14:paraId="6CFF588A" w14:textId="77777777" w:rsidR="000F0960" w:rsidRDefault="000F0960" w:rsidP="00BD3A7C">
      <w:pPr>
        <w:spacing w:after="0" w:line="240" w:lineRule="auto"/>
        <w:ind w:left="720"/>
        <w:rPr>
          <w:ins w:id="400" w:author="Inno" w:date="2024-11-13T11:32:00Z" w16du:dateUtc="2024-11-13T06:02:00Z"/>
          <w:rFonts w:ascii="Times New Roman" w:eastAsiaTheme="minorEastAsia" w:hAnsi="Times New Roman" w:cs="Times New Roman"/>
          <w:sz w:val="20"/>
        </w:rPr>
      </w:pPr>
    </w:p>
    <w:p w14:paraId="0C782FCE" w14:textId="77777777" w:rsidR="000F0960" w:rsidRPr="00F63943" w:rsidRDefault="000F0960" w:rsidP="00BD3A7C">
      <w:pPr>
        <w:spacing w:after="0" w:line="240" w:lineRule="auto"/>
        <w:ind w:left="720"/>
        <w:rPr>
          <w:rFonts w:ascii="Times New Roman" w:eastAsiaTheme="minorEastAsia" w:hAnsi="Times New Roman" w:cs="Times New Roman"/>
          <w:sz w:val="20"/>
        </w:rPr>
      </w:pPr>
    </w:p>
    <w:p w14:paraId="0FB2AEAC" w14:textId="187AD9DA" w:rsidR="00804BF3" w:rsidRDefault="003C52F4" w:rsidP="00BD3A7C">
      <w:pPr>
        <w:spacing w:after="0" w:line="240" w:lineRule="auto"/>
        <w:jc w:val="center"/>
        <w:rPr>
          <w:rFonts w:ascii="Times New Roman" w:hAnsi="Times New Roman" w:cs="Times New Roman"/>
          <w:sz w:val="20"/>
        </w:rPr>
        <w:pPrChange w:id="401" w:author="Inno" w:date="2024-11-13T11:51:00Z" w16du:dateUtc="2024-11-13T06:21:00Z">
          <w:pPr>
            <w:spacing w:after="0" w:line="240" w:lineRule="auto"/>
            <w:ind w:left="720"/>
            <w:jc w:val="center"/>
          </w:pPr>
        </w:pPrChange>
      </w:pPr>
      <w:r>
        <w:rPr>
          <w:noProof/>
          <w:lang w:val="en-US" w:bidi="ar-SA"/>
        </w:rPr>
        <w:drawing>
          <wp:inline distT="0" distB="0" distL="0" distR="0" wp14:anchorId="303D8A7F" wp14:editId="3E1721DC">
            <wp:extent cx="5731510" cy="23120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2312035"/>
                    </a:xfrm>
                    <a:prstGeom prst="rect">
                      <a:avLst/>
                    </a:prstGeom>
                  </pic:spPr>
                </pic:pic>
              </a:graphicData>
            </a:graphic>
          </wp:inline>
        </w:drawing>
      </w:r>
    </w:p>
    <w:p w14:paraId="3C044D5F" w14:textId="6A682C53" w:rsidR="003C52F4" w:rsidRPr="00FE79C4" w:rsidRDefault="00FE79C4" w:rsidP="00BD3A7C">
      <w:pPr>
        <w:spacing w:after="0" w:line="240" w:lineRule="auto"/>
        <w:jc w:val="center"/>
        <w:rPr>
          <w:rFonts w:ascii="Arial" w:hAnsi="Arial" w:cs="Arial"/>
          <w:sz w:val="20"/>
          <w:lang w:val="en-US" w:bidi="ar-SA"/>
          <w:rPrChange w:id="402" w:author="Inno" w:date="2024-11-13T11:51:00Z" w16du:dateUtc="2024-11-13T06:21:00Z">
            <w:rPr>
              <w:rFonts w:ascii="Arial" w:hAnsi="Arial" w:cs="Arial"/>
              <w:sz w:val="13"/>
              <w:szCs w:val="13"/>
              <w:lang w:val="en-US" w:bidi="ar-SA"/>
            </w:rPr>
          </w:rPrChange>
        </w:rPr>
        <w:pPrChange w:id="403" w:author="Inno" w:date="2024-11-13T11:52:00Z" w16du:dateUtc="2024-11-13T06:22:00Z">
          <w:pPr>
            <w:spacing w:after="0" w:line="240" w:lineRule="auto"/>
            <w:ind w:left="720"/>
            <w:jc w:val="center"/>
          </w:pPr>
        </w:pPrChange>
      </w:pPr>
      <w:r w:rsidRPr="00FE79C4">
        <w:rPr>
          <w:rFonts w:ascii="Times New Roman" w:hAnsi="Times New Roman" w:cs="Times New Roman"/>
          <w:sz w:val="20"/>
          <w:lang w:val="en-US" w:bidi="ar-SA"/>
        </w:rPr>
        <w:t>1(A) PLANE FAILURE IN HIGHLY ORDERED STRUCTURE SUCH AS SLATE</w:t>
      </w:r>
    </w:p>
    <w:p w14:paraId="1D8D41B0" w14:textId="4F1DC026" w:rsidR="003C52F4" w:rsidRDefault="003C52F4" w:rsidP="00BD3A7C">
      <w:pPr>
        <w:spacing w:after="0" w:line="240" w:lineRule="auto"/>
        <w:ind w:left="720"/>
        <w:jc w:val="center"/>
        <w:rPr>
          <w:rFonts w:ascii="Times New Roman" w:hAnsi="Times New Roman" w:cs="Times New Roman"/>
          <w:sz w:val="20"/>
        </w:rPr>
      </w:pPr>
    </w:p>
    <w:p w14:paraId="43614905" w14:textId="2B54479B" w:rsidR="003C52F4" w:rsidRPr="000B2584" w:rsidRDefault="003C52F4" w:rsidP="00BD3A7C">
      <w:pPr>
        <w:spacing w:after="0" w:line="240" w:lineRule="auto"/>
        <w:jc w:val="center"/>
        <w:rPr>
          <w:rFonts w:ascii="Times New Roman" w:hAnsi="Times New Roman" w:cs="Times New Roman"/>
          <w:sz w:val="20"/>
        </w:rPr>
        <w:pPrChange w:id="404" w:author="Inno" w:date="2024-11-13T11:52:00Z" w16du:dateUtc="2024-11-13T06:22:00Z">
          <w:pPr>
            <w:spacing w:after="0" w:line="240" w:lineRule="auto"/>
            <w:ind w:left="720"/>
            <w:jc w:val="center"/>
          </w:pPr>
        </w:pPrChange>
      </w:pPr>
      <w:commentRangeStart w:id="405"/>
      <w:r>
        <w:rPr>
          <w:noProof/>
          <w:lang w:val="en-US" w:bidi="ar-SA"/>
        </w:rPr>
        <w:lastRenderedPageBreak/>
        <w:drawing>
          <wp:inline distT="0" distB="0" distL="0" distR="0" wp14:anchorId="5B4BC54C" wp14:editId="3FFBCFF6">
            <wp:extent cx="5492010" cy="23525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3132" r="1043"/>
                    <a:stretch/>
                  </pic:blipFill>
                  <pic:spPr bwMode="auto">
                    <a:xfrm>
                      <a:off x="0" y="0"/>
                      <a:ext cx="5492199" cy="2352675"/>
                    </a:xfrm>
                    <a:prstGeom prst="rect">
                      <a:avLst/>
                    </a:prstGeom>
                    <a:ln>
                      <a:noFill/>
                    </a:ln>
                    <a:extLst>
                      <a:ext uri="{53640926-AAD7-44D8-BBD7-CCE9431645EC}">
                        <a14:shadowObscured xmlns:a14="http://schemas.microsoft.com/office/drawing/2010/main"/>
                      </a:ext>
                    </a:extLst>
                  </pic:spPr>
                </pic:pic>
              </a:graphicData>
            </a:graphic>
          </wp:inline>
        </w:drawing>
      </w:r>
      <w:commentRangeEnd w:id="405"/>
      <w:r w:rsidR="00C22616">
        <w:rPr>
          <w:rStyle w:val="CommentReference"/>
        </w:rPr>
        <w:commentReference w:id="405"/>
      </w:r>
    </w:p>
    <w:p w14:paraId="1D279B3B" w14:textId="77777777" w:rsidR="00C22616" w:rsidRDefault="00C22616" w:rsidP="00BD3A7C">
      <w:pPr>
        <w:spacing w:after="0" w:line="240" w:lineRule="auto"/>
        <w:ind w:left="720"/>
        <w:jc w:val="center"/>
        <w:rPr>
          <w:ins w:id="406" w:author="Inno" w:date="2024-11-13T11:52:00Z" w16du:dateUtc="2024-11-13T06:22:00Z"/>
          <w:rFonts w:ascii="Times New Roman" w:hAnsi="Times New Roman" w:cs="Times New Roman"/>
          <w:sz w:val="16"/>
          <w:szCs w:val="16"/>
          <w:lang w:val="en-US" w:bidi="ar-SA"/>
        </w:rPr>
      </w:pPr>
    </w:p>
    <w:p w14:paraId="1351BDAC" w14:textId="64B38BF0" w:rsidR="003C52F4" w:rsidRPr="00C22616" w:rsidRDefault="00C22616" w:rsidP="00BD3A7C">
      <w:pPr>
        <w:spacing w:after="0" w:line="240" w:lineRule="auto"/>
        <w:jc w:val="center"/>
        <w:rPr>
          <w:rFonts w:ascii="Times New Roman" w:hAnsi="Times New Roman" w:cs="Times New Roman"/>
          <w:sz w:val="20"/>
          <w:lang w:val="en-US" w:bidi="ar-SA"/>
          <w:rPrChange w:id="407" w:author="Inno" w:date="2024-11-13T11:52:00Z" w16du:dateUtc="2024-11-13T06:22:00Z">
            <w:rPr>
              <w:rFonts w:ascii="Times New Roman" w:hAnsi="Times New Roman" w:cs="Times New Roman"/>
              <w:sz w:val="16"/>
              <w:szCs w:val="16"/>
              <w:lang w:val="en-US" w:bidi="ar-SA"/>
            </w:rPr>
          </w:rPrChange>
        </w:rPr>
        <w:pPrChange w:id="408" w:author="Inno" w:date="2024-11-13T11:52:00Z" w16du:dateUtc="2024-11-13T06:22:00Z">
          <w:pPr>
            <w:spacing w:after="0" w:line="240" w:lineRule="auto"/>
            <w:ind w:left="720"/>
            <w:jc w:val="center"/>
          </w:pPr>
        </w:pPrChange>
      </w:pPr>
      <w:r w:rsidRPr="00C22616">
        <w:rPr>
          <w:rFonts w:ascii="Times New Roman" w:hAnsi="Times New Roman" w:cs="Times New Roman"/>
          <w:sz w:val="20"/>
          <w:lang w:val="en-US" w:bidi="ar-SA"/>
        </w:rPr>
        <w:t>1(B) WEDGE FAILURE ON TWO INTERSECTIONS SETS OF JOINTS</w:t>
      </w:r>
    </w:p>
    <w:p w14:paraId="27EFF04E" w14:textId="3AE2AF63" w:rsidR="003C52F4" w:rsidRPr="00C22616" w:rsidRDefault="003C52F4" w:rsidP="00BD3A7C">
      <w:pPr>
        <w:spacing w:after="0" w:line="240" w:lineRule="auto"/>
        <w:jc w:val="center"/>
        <w:rPr>
          <w:rFonts w:ascii="Arial" w:hAnsi="Arial" w:cs="Arial"/>
          <w:sz w:val="20"/>
          <w:lang w:val="en-US" w:bidi="ar-SA"/>
          <w:rPrChange w:id="409" w:author="Inno" w:date="2024-11-13T11:52:00Z" w16du:dateUtc="2024-11-13T06:22:00Z">
            <w:rPr>
              <w:rFonts w:ascii="Arial" w:hAnsi="Arial" w:cs="Arial"/>
              <w:sz w:val="13"/>
              <w:szCs w:val="13"/>
              <w:lang w:val="en-US" w:bidi="ar-SA"/>
            </w:rPr>
          </w:rPrChange>
        </w:rPr>
        <w:pPrChange w:id="410" w:author="Inno" w:date="2024-11-13T11:52:00Z" w16du:dateUtc="2024-11-13T06:22:00Z">
          <w:pPr>
            <w:spacing w:after="0" w:line="240" w:lineRule="auto"/>
            <w:ind w:left="720"/>
            <w:jc w:val="center"/>
          </w:pPr>
        </w:pPrChange>
      </w:pPr>
    </w:p>
    <w:p w14:paraId="256F34A5" w14:textId="4533278F" w:rsidR="003C52F4" w:rsidRDefault="003C52F4" w:rsidP="00BD3A7C">
      <w:pPr>
        <w:spacing w:after="0" w:line="240" w:lineRule="auto"/>
        <w:jc w:val="center"/>
        <w:rPr>
          <w:rFonts w:ascii="Times New Roman" w:hAnsi="Times New Roman" w:cs="Times New Roman"/>
          <w:smallCaps/>
          <w:sz w:val="20"/>
        </w:rPr>
        <w:pPrChange w:id="411" w:author="Inno" w:date="2024-11-13T11:54:00Z" w16du:dateUtc="2024-11-13T06:24:00Z">
          <w:pPr>
            <w:spacing w:after="0" w:line="240" w:lineRule="auto"/>
            <w:ind w:left="720"/>
            <w:jc w:val="center"/>
          </w:pPr>
        </w:pPrChange>
      </w:pPr>
      <w:commentRangeStart w:id="412"/>
      <w:r>
        <w:rPr>
          <w:noProof/>
          <w:lang w:val="en-US" w:bidi="ar-SA"/>
        </w:rPr>
        <w:drawing>
          <wp:inline distT="0" distB="0" distL="0" distR="0" wp14:anchorId="4F16852B" wp14:editId="5E783918">
            <wp:extent cx="5731510" cy="306705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3067050"/>
                    </a:xfrm>
                    <a:prstGeom prst="rect">
                      <a:avLst/>
                    </a:prstGeom>
                  </pic:spPr>
                </pic:pic>
              </a:graphicData>
            </a:graphic>
          </wp:inline>
        </w:drawing>
      </w:r>
      <w:commentRangeEnd w:id="412"/>
      <w:r w:rsidR="004318C4">
        <w:rPr>
          <w:rStyle w:val="CommentReference"/>
        </w:rPr>
        <w:commentReference w:id="412"/>
      </w:r>
    </w:p>
    <w:p w14:paraId="56816A9F" w14:textId="556DF66A" w:rsidR="003C52F4" w:rsidRPr="00F6089E" w:rsidRDefault="00F6089E" w:rsidP="00BD3A7C">
      <w:pPr>
        <w:spacing w:after="0" w:line="240" w:lineRule="auto"/>
        <w:jc w:val="center"/>
        <w:rPr>
          <w:rFonts w:ascii="Times New Roman" w:hAnsi="Times New Roman" w:cs="Times New Roman"/>
          <w:sz w:val="20"/>
          <w:lang w:val="en-US" w:bidi="ar-SA"/>
          <w:rPrChange w:id="413" w:author="Inno" w:date="2024-11-13T11:54:00Z" w16du:dateUtc="2024-11-13T06:24:00Z">
            <w:rPr>
              <w:rFonts w:ascii="Times New Roman" w:hAnsi="Times New Roman" w:cs="Times New Roman"/>
              <w:sz w:val="16"/>
              <w:szCs w:val="16"/>
              <w:lang w:val="en-US" w:bidi="ar-SA"/>
            </w:rPr>
          </w:rPrChange>
        </w:rPr>
        <w:pPrChange w:id="414" w:author="Inno" w:date="2024-11-13T11:54:00Z" w16du:dateUtc="2024-11-13T06:24:00Z">
          <w:pPr>
            <w:spacing w:after="0" w:line="240" w:lineRule="auto"/>
            <w:ind w:left="720"/>
            <w:jc w:val="center"/>
          </w:pPr>
        </w:pPrChange>
      </w:pPr>
      <w:r w:rsidRPr="00F6089E">
        <w:rPr>
          <w:rFonts w:ascii="Times New Roman" w:hAnsi="Times New Roman" w:cs="Times New Roman"/>
          <w:sz w:val="20"/>
          <w:lang w:val="en-US" w:bidi="ar-SA"/>
        </w:rPr>
        <w:t>1(C) TOPPLING FAILURE BY STEEPLY DIPPING JOINTS</w:t>
      </w:r>
    </w:p>
    <w:p w14:paraId="319A9DA3" w14:textId="77777777" w:rsidR="003C52F4" w:rsidRPr="00F6089E" w:rsidRDefault="003C52F4" w:rsidP="00BD3A7C">
      <w:pPr>
        <w:spacing w:after="0" w:line="240" w:lineRule="auto"/>
        <w:jc w:val="center"/>
        <w:rPr>
          <w:rFonts w:ascii="Times New Roman" w:hAnsi="Times New Roman" w:cs="Times New Roman"/>
          <w:smallCaps/>
          <w:sz w:val="20"/>
        </w:rPr>
        <w:pPrChange w:id="415" w:author="Inno" w:date="2024-11-13T11:54:00Z" w16du:dateUtc="2024-11-13T06:24:00Z">
          <w:pPr>
            <w:spacing w:after="0" w:line="240" w:lineRule="auto"/>
            <w:ind w:left="720"/>
            <w:jc w:val="center"/>
          </w:pPr>
        </w:pPrChange>
      </w:pPr>
    </w:p>
    <w:p w14:paraId="237FAB71" w14:textId="6FE86988" w:rsidR="000B2584" w:rsidDel="001D03D9" w:rsidRDefault="000B2584" w:rsidP="00BD3A7C">
      <w:pPr>
        <w:spacing w:after="0" w:line="240" w:lineRule="auto"/>
        <w:ind w:left="720"/>
        <w:jc w:val="center"/>
        <w:rPr>
          <w:del w:id="416" w:author="Inno" w:date="2024-11-13T11:54:00Z" w16du:dateUtc="2024-11-13T06:24:00Z"/>
          <w:rFonts w:ascii="Times New Roman" w:hAnsi="Times New Roman" w:cs="Times New Roman"/>
          <w:smallCaps/>
          <w:sz w:val="20"/>
        </w:rPr>
      </w:pPr>
      <w:r w:rsidRPr="000B2584">
        <w:rPr>
          <w:rFonts w:ascii="Times New Roman" w:hAnsi="Times New Roman" w:cs="Times New Roman"/>
          <w:smallCaps/>
          <w:sz w:val="20"/>
        </w:rPr>
        <w:t xml:space="preserve">Fig. 1 Representation </w:t>
      </w:r>
      <w:del w:id="417" w:author="Inno" w:date="2024-11-13T11:54:00Z" w16du:dateUtc="2024-11-13T06:24:00Z">
        <w:r w:rsidRPr="000B2584" w:rsidDel="001D03D9">
          <w:rPr>
            <w:rFonts w:ascii="Times New Roman" w:hAnsi="Times New Roman" w:cs="Times New Roman"/>
            <w:smallCaps/>
            <w:sz w:val="20"/>
          </w:rPr>
          <w:delText xml:space="preserve">Of </w:delText>
        </w:r>
      </w:del>
      <w:ins w:id="418" w:author="Inno" w:date="2024-11-13T11:54:00Z" w16du:dateUtc="2024-11-13T06:24:00Z">
        <w:r w:rsidR="001D03D9">
          <w:rPr>
            <w:rFonts w:ascii="Times New Roman" w:hAnsi="Times New Roman" w:cs="Times New Roman"/>
            <w:smallCaps/>
            <w:sz w:val="20"/>
          </w:rPr>
          <w:t>o</w:t>
        </w:r>
        <w:r w:rsidR="001D03D9" w:rsidRPr="000B2584">
          <w:rPr>
            <w:rFonts w:ascii="Times New Roman" w:hAnsi="Times New Roman" w:cs="Times New Roman"/>
            <w:smallCaps/>
            <w:sz w:val="20"/>
          </w:rPr>
          <w:t xml:space="preserve">f </w:t>
        </w:r>
      </w:ins>
      <w:r w:rsidRPr="000B2584">
        <w:rPr>
          <w:rFonts w:ascii="Times New Roman" w:hAnsi="Times New Roman" w:cs="Times New Roman"/>
          <w:smallCaps/>
          <w:sz w:val="20"/>
        </w:rPr>
        <w:t xml:space="preserve">Structural Data Concerning Three Possible </w:t>
      </w:r>
    </w:p>
    <w:p w14:paraId="69C34A10" w14:textId="26560E8B" w:rsidR="00597ECE" w:rsidRPr="000B2584" w:rsidRDefault="000B2584" w:rsidP="00BD3A7C">
      <w:pPr>
        <w:spacing w:after="0" w:line="240" w:lineRule="auto"/>
        <w:ind w:left="720"/>
        <w:jc w:val="center"/>
        <w:rPr>
          <w:rFonts w:ascii="Times New Roman" w:hAnsi="Times New Roman" w:cs="Times New Roman"/>
          <w:smallCaps/>
          <w:sz w:val="20"/>
        </w:rPr>
      </w:pPr>
      <w:r w:rsidRPr="000B2584">
        <w:rPr>
          <w:rFonts w:ascii="Times New Roman" w:hAnsi="Times New Roman" w:cs="Times New Roman"/>
          <w:smallCaps/>
          <w:sz w:val="20"/>
        </w:rPr>
        <w:t xml:space="preserve">Slope Failure Modes </w:t>
      </w:r>
      <w:ins w:id="419" w:author="Inno" w:date="2024-11-13T11:54:00Z" w16du:dateUtc="2024-11-13T06:24:00Z">
        <w:r w:rsidR="001D03D9">
          <w:rPr>
            <w:rFonts w:ascii="Times New Roman" w:hAnsi="Times New Roman" w:cs="Times New Roman"/>
            <w:smallCaps/>
            <w:sz w:val="20"/>
          </w:rPr>
          <w:t>i</w:t>
        </w:r>
      </w:ins>
      <w:del w:id="420" w:author="Inno" w:date="2024-11-13T11:54:00Z" w16du:dateUtc="2024-11-13T06:24:00Z">
        <w:r w:rsidRPr="000B2584" w:rsidDel="001D03D9">
          <w:rPr>
            <w:rFonts w:ascii="Times New Roman" w:hAnsi="Times New Roman" w:cs="Times New Roman"/>
            <w:smallCaps/>
            <w:sz w:val="20"/>
          </w:rPr>
          <w:delText>I</w:delText>
        </w:r>
      </w:del>
      <w:r w:rsidRPr="000B2584">
        <w:rPr>
          <w:rFonts w:ascii="Times New Roman" w:hAnsi="Times New Roman" w:cs="Times New Roman"/>
          <w:smallCaps/>
          <w:sz w:val="20"/>
        </w:rPr>
        <w:t xml:space="preserve">n Rocks Based </w:t>
      </w:r>
      <w:del w:id="421" w:author="Inno" w:date="2024-11-13T11:54:00Z" w16du:dateUtc="2024-11-13T06:24:00Z">
        <w:r w:rsidRPr="000B2584" w:rsidDel="001D03D9">
          <w:rPr>
            <w:rFonts w:ascii="Times New Roman" w:hAnsi="Times New Roman" w:cs="Times New Roman"/>
            <w:smallCaps/>
            <w:sz w:val="20"/>
          </w:rPr>
          <w:delText xml:space="preserve">On </w:delText>
        </w:r>
      </w:del>
      <w:ins w:id="422" w:author="Inno" w:date="2024-11-13T11:54:00Z" w16du:dateUtc="2024-11-13T06:24:00Z">
        <w:r w:rsidR="001D03D9">
          <w:rPr>
            <w:rFonts w:ascii="Times New Roman" w:hAnsi="Times New Roman" w:cs="Times New Roman"/>
            <w:smallCaps/>
            <w:sz w:val="20"/>
          </w:rPr>
          <w:t>o</w:t>
        </w:r>
        <w:r w:rsidR="001D03D9" w:rsidRPr="000B2584">
          <w:rPr>
            <w:rFonts w:ascii="Times New Roman" w:hAnsi="Times New Roman" w:cs="Times New Roman"/>
            <w:smallCaps/>
            <w:sz w:val="20"/>
          </w:rPr>
          <w:t xml:space="preserve">n </w:t>
        </w:r>
      </w:ins>
      <w:r w:rsidRPr="000B2584">
        <w:rPr>
          <w:rFonts w:ascii="Times New Roman" w:hAnsi="Times New Roman" w:cs="Times New Roman"/>
          <w:smallCaps/>
          <w:sz w:val="20"/>
        </w:rPr>
        <w:t>Stereonet Ploiting</w:t>
      </w:r>
      <w:del w:id="423" w:author="Inno" w:date="2024-11-13T11:54:00Z" w16du:dateUtc="2024-11-13T06:24:00Z">
        <w:r w:rsidRPr="000B2584" w:rsidDel="001D03D9">
          <w:rPr>
            <w:rFonts w:ascii="Times New Roman" w:hAnsi="Times New Roman" w:cs="Times New Roman"/>
            <w:smallCaps/>
            <w:sz w:val="20"/>
          </w:rPr>
          <w:delText>.</w:delText>
        </w:r>
      </w:del>
    </w:p>
    <w:p w14:paraId="6272D837" w14:textId="348B8E1A" w:rsidR="00804BF3" w:rsidRPr="000B2584" w:rsidRDefault="00804BF3" w:rsidP="00BD3A7C">
      <w:pPr>
        <w:spacing w:line="240" w:lineRule="auto"/>
        <w:rPr>
          <w:rFonts w:ascii="Times New Roman" w:hAnsi="Times New Roman" w:cs="Times New Roman"/>
          <w:b/>
          <w:bCs/>
          <w:sz w:val="20"/>
        </w:rPr>
      </w:pPr>
    </w:p>
    <w:p w14:paraId="69C34A12" w14:textId="78E1D408" w:rsidR="00D65ABA" w:rsidRPr="00FF5097" w:rsidRDefault="00D65ABA" w:rsidP="00BD3A7C">
      <w:pPr>
        <w:spacing w:after="120" w:line="240" w:lineRule="auto"/>
        <w:jc w:val="center"/>
        <w:rPr>
          <w:rFonts w:ascii="Times New Roman" w:hAnsi="Times New Roman" w:cs="Times New Roman"/>
          <w:b/>
          <w:bCs/>
          <w:sz w:val="20"/>
        </w:rPr>
        <w:pPrChange w:id="424" w:author="Inno" w:date="2024-11-13T12:10:00Z" w16du:dateUtc="2024-11-13T06:40:00Z">
          <w:pPr>
            <w:spacing w:after="0" w:line="240" w:lineRule="auto"/>
            <w:ind w:left="720"/>
            <w:jc w:val="center"/>
          </w:pPr>
        </w:pPrChange>
      </w:pPr>
      <w:r w:rsidRPr="00FF5097">
        <w:rPr>
          <w:rFonts w:ascii="Times New Roman" w:hAnsi="Times New Roman" w:cs="Times New Roman"/>
          <w:b/>
          <w:bCs/>
          <w:sz w:val="20"/>
        </w:rPr>
        <w:t>Table 2</w:t>
      </w:r>
      <w:r w:rsidR="00F7288A" w:rsidRPr="00FF5097">
        <w:rPr>
          <w:rFonts w:ascii="Times New Roman" w:hAnsi="Times New Roman" w:cs="Times New Roman"/>
          <w:b/>
          <w:bCs/>
          <w:sz w:val="20"/>
        </w:rPr>
        <w:t xml:space="preserve"> </w:t>
      </w:r>
      <w:r w:rsidRPr="00FF5097">
        <w:rPr>
          <w:rFonts w:ascii="Times New Roman" w:hAnsi="Times New Roman" w:cs="Times New Roman"/>
          <w:b/>
          <w:bCs/>
          <w:sz w:val="20"/>
        </w:rPr>
        <w:t>Adjustments Rating for Joints</w:t>
      </w:r>
    </w:p>
    <w:p w14:paraId="69C34A13" w14:textId="1FF0BC9C" w:rsidR="00D65ABA" w:rsidRPr="00FF5097" w:rsidRDefault="00D65ABA" w:rsidP="00BD3A7C">
      <w:pPr>
        <w:spacing w:after="120" w:line="240" w:lineRule="auto"/>
        <w:jc w:val="center"/>
        <w:rPr>
          <w:rFonts w:ascii="Times New Roman" w:hAnsi="Times New Roman" w:cs="Times New Roman"/>
          <w:sz w:val="20"/>
        </w:rPr>
        <w:pPrChange w:id="425" w:author="Inno" w:date="2024-11-13T12:10:00Z" w16du:dateUtc="2024-11-13T06:40:00Z">
          <w:pPr>
            <w:spacing w:after="0" w:line="240" w:lineRule="auto"/>
            <w:ind w:left="720"/>
            <w:jc w:val="center"/>
          </w:pPr>
        </w:pPrChange>
      </w:pPr>
      <w:r w:rsidRPr="00FF5097">
        <w:rPr>
          <w:rFonts w:ascii="Times New Roman" w:hAnsi="Times New Roman" w:cs="Times New Roman"/>
          <w:sz w:val="20"/>
        </w:rPr>
        <w:t>(</w:t>
      </w:r>
      <w:r w:rsidRPr="00FF5097">
        <w:rPr>
          <w:rFonts w:ascii="Times New Roman" w:hAnsi="Times New Roman" w:cs="Times New Roman"/>
          <w:i/>
          <w:iCs/>
          <w:sz w:val="20"/>
        </w:rPr>
        <w:t>Clauses</w:t>
      </w:r>
      <w:r w:rsidRPr="00FF5097">
        <w:rPr>
          <w:rFonts w:ascii="Times New Roman" w:hAnsi="Times New Roman" w:cs="Times New Roman"/>
          <w:sz w:val="20"/>
        </w:rPr>
        <w:t xml:space="preserve"> 3.3</w:t>
      </w:r>
      <w:ins w:id="426" w:author="Inno" w:date="2024-11-13T12:08:00Z" w16du:dateUtc="2024-11-13T06:38:00Z">
        <w:r w:rsidR="00C27921">
          <w:rPr>
            <w:rFonts w:ascii="Times New Roman" w:hAnsi="Times New Roman" w:cs="Times New Roman"/>
            <w:sz w:val="20"/>
          </w:rPr>
          <w:t xml:space="preserve"> </w:t>
        </w:r>
        <w:r w:rsidR="00C27921" w:rsidRPr="00C27921">
          <w:rPr>
            <w:rFonts w:ascii="Times New Roman" w:hAnsi="Times New Roman" w:cs="Times New Roman"/>
            <w:i/>
            <w:iCs/>
            <w:sz w:val="20"/>
            <w:rPrChange w:id="427" w:author="Inno" w:date="2024-11-13T12:08:00Z" w16du:dateUtc="2024-11-13T06:38:00Z">
              <w:rPr>
                <w:rFonts w:ascii="Times New Roman" w:hAnsi="Times New Roman" w:cs="Times New Roman"/>
                <w:sz w:val="20"/>
              </w:rPr>
            </w:rPrChange>
          </w:rPr>
          <w:t>and</w:t>
        </w:r>
      </w:ins>
      <w:del w:id="428" w:author="Inno" w:date="2024-11-13T12:08:00Z" w16du:dateUtc="2024-11-13T06:38:00Z">
        <w:r w:rsidR="008C7E9E" w:rsidRPr="00FF5097" w:rsidDel="00C27921">
          <w:rPr>
            <w:rFonts w:ascii="Times New Roman" w:hAnsi="Times New Roman" w:cs="Times New Roman"/>
            <w:sz w:val="20"/>
          </w:rPr>
          <w:delText>,</w:delText>
        </w:r>
      </w:del>
      <w:r w:rsidR="008C7E9E" w:rsidRPr="00FF5097">
        <w:rPr>
          <w:rFonts w:ascii="Times New Roman" w:hAnsi="Times New Roman" w:cs="Times New Roman"/>
          <w:sz w:val="20"/>
        </w:rPr>
        <w:t xml:space="preserve"> </w:t>
      </w:r>
      <w:r w:rsidRPr="00FF5097">
        <w:rPr>
          <w:rFonts w:ascii="Times New Roman" w:hAnsi="Times New Roman" w:cs="Times New Roman"/>
          <w:sz w:val="20"/>
        </w:rPr>
        <w:t>3.6</w:t>
      </w:r>
      <w:del w:id="429" w:author="Inno" w:date="2024-11-13T12:00:00Z" w16du:dateUtc="2024-11-13T06:30:00Z">
        <w:r w:rsidRPr="00FF5097" w:rsidDel="009F1452">
          <w:rPr>
            <w:rFonts w:ascii="Times New Roman" w:hAnsi="Times New Roman" w:cs="Times New Roman"/>
            <w:sz w:val="20"/>
          </w:rPr>
          <w:delText>,</w:delText>
        </w:r>
      </w:del>
      <w:del w:id="430" w:author="Inno" w:date="2024-11-13T12:08:00Z" w16du:dateUtc="2024-11-13T06:38:00Z">
        <w:r w:rsidRPr="00FF5097" w:rsidDel="00C27921">
          <w:rPr>
            <w:rFonts w:ascii="Times New Roman" w:hAnsi="Times New Roman" w:cs="Times New Roman"/>
            <w:sz w:val="20"/>
          </w:rPr>
          <w:delText xml:space="preserve"> </w:delText>
        </w:r>
        <w:r w:rsidRPr="00FF5097" w:rsidDel="00C27921">
          <w:rPr>
            <w:rFonts w:ascii="Times New Roman" w:hAnsi="Times New Roman" w:cs="Times New Roman"/>
            <w:i/>
            <w:sz w:val="20"/>
          </w:rPr>
          <w:delText>and</w:delText>
        </w:r>
        <w:r w:rsidRPr="00FF5097" w:rsidDel="00C27921">
          <w:rPr>
            <w:rFonts w:ascii="Times New Roman" w:hAnsi="Times New Roman" w:cs="Times New Roman"/>
            <w:sz w:val="20"/>
          </w:rPr>
          <w:delText xml:space="preserve"> </w:delText>
        </w:r>
        <w:r w:rsidRPr="00FF5097" w:rsidDel="00C27921">
          <w:rPr>
            <w:rFonts w:ascii="Times New Roman" w:hAnsi="Times New Roman" w:cs="Times New Roman"/>
            <w:i/>
            <w:sz w:val="20"/>
          </w:rPr>
          <w:delText>Note</w:delText>
        </w:r>
        <w:r w:rsidRPr="00FF5097" w:rsidDel="00C27921">
          <w:rPr>
            <w:rFonts w:ascii="Times New Roman" w:hAnsi="Times New Roman" w:cs="Times New Roman"/>
            <w:sz w:val="20"/>
          </w:rPr>
          <w:delText xml:space="preserve"> 3</w:delText>
        </w:r>
      </w:del>
      <w:r w:rsidRPr="00FF5097">
        <w:rPr>
          <w:rFonts w:ascii="Times New Roman" w:hAnsi="Times New Roman" w:cs="Times New Roman"/>
          <w:sz w:val="20"/>
        </w:rPr>
        <w:t>)</w:t>
      </w:r>
    </w:p>
    <w:p w14:paraId="69C34A14" w14:textId="50A1C1B2" w:rsidR="00D65ABA" w:rsidRPr="00FF5097" w:rsidDel="009F1452" w:rsidRDefault="00D65ABA" w:rsidP="00BD3A7C">
      <w:pPr>
        <w:spacing w:after="0" w:line="240" w:lineRule="auto"/>
        <w:ind w:left="720"/>
        <w:jc w:val="center"/>
        <w:rPr>
          <w:del w:id="431" w:author="Inno" w:date="2024-11-13T11:56:00Z" w16du:dateUtc="2024-11-13T06:26:00Z"/>
          <w:rFonts w:ascii="Times New Roman" w:hAnsi="Times New Roman" w:cs="Times New Roman"/>
          <w:sz w:val="20"/>
        </w:rPr>
      </w:pPr>
    </w:p>
    <w:tbl>
      <w:tblPr>
        <w:tblStyle w:val="TableGrid"/>
        <w:tblW w:w="9095"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432" w:author="Inno" w:date="2024-11-13T12:05:00Z" w16du:dateUtc="2024-11-13T06:35:00Z">
          <w:tblPr>
            <w:tblStyle w:val="TableGrid"/>
            <w:tblW w:w="9095"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
        </w:tblPrChange>
      </w:tblPr>
      <w:tblGrid>
        <w:gridCol w:w="630"/>
        <w:gridCol w:w="810"/>
        <w:gridCol w:w="1440"/>
        <w:gridCol w:w="1170"/>
        <w:gridCol w:w="1260"/>
        <w:gridCol w:w="1080"/>
        <w:gridCol w:w="1350"/>
        <w:gridCol w:w="1355"/>
        <w:tblGridChange w:id="433">
          <w:tblGrid>
            <w:gridCol w:w="630"/>
            <w:gridCol w:w="810"/>
            <w:gridCol w:w="1440"/>
            <w:gridCol w:w="1170"/>
            <w:gridCol w:w="1170"/>
            <w:gridCol w:w="90"/>
            <w:gridCol w:w="900"/>
            <w:gridCol w:w="90"/>
            <w:gridCol w:w="90"/>
            <w:gridCol w:w="1260"/>
            <w:gridCol w:w="90"/>
            <w:gridCol w:w="1355"/>
          </w:tblGrid>
        </w:tblGridChange>
      </w:tblGrid>
      <w:tr w:rsidR="00505B4E" w:rsidRPr="000F1365" w14:paraId="69C34A1D" w14:textId="77777777" w:rsidTr="006F32F7">
        <w:trPr>
          <w:trHeight w:val="485"/>
          <w:tblHeader/>
          <w:jc w:val="center"/>
          <w:trPrChange w:id="434" w:author="Inno" w:date="2024-11-13T12:05:00Z" w16du:dateUtc="2024-11-13T06:35:00Z">
            <w:trPr>
              <w:trHeight w:val="485"/>
              <w:tblHeader/>
              <w:jc w:val="center"/>
            </w:trPr>
          </w:trPrChange>
        </w:trPr>
        <w:tc>
          <w:tcPr>
            <w:tcW w:w="630" w:type="dxa"/>
            <w:tcBorders>
              <w:bottom w:val="nil"/>
            </w:tcBorders>
            <w:tcPrChange w:id="435" w:author="Inno" w:date="2024-11-13T12:05:00Z" w16du:dateUtc="2024-11-13T06:35:00Z">
              <w:tcPr>
                <w:tcW w:w="630" w:type="dxa"/>
                <w:tcBorders>
                  <w:bottom w:val="nil"/>
                </w:tcBorders>
              </w:tcPr>
            </w:tcPrChange>
          </w:tcPr>
          <w:p w14:paraId="011D000A" w14:textId="7CD9A3B4" w:rsidR="00617D42" w:rsidRPr="006336C4" w:rsidRDefault="00617D42" w:rsidP="00BD3A7C">
            <w:pPr>
              <w:spacing w:after="120"/>
              <w:jc w:val="center"/>
              <w:rPr>
                <w:rFonts w:ascii="Times New Roman" w:hAnsi="Times New Roman" w:cs="Times New Roman"/>
                <w:b/>
                <w:sz w:val="19"/>
                <w:szCs w:val="19"/>
                <w:rPrChange w:id="436" w:author="Inno" w:date="2024-11-13T12:03:00Z" w16du:dateUtc="2024-11-13T06:33:00Z">
                  <w:rPr>
                    <w:rFonts w:ascii="Times New Roman" w:hAnsi="Times New Roman" w:cs="Times New Roman"/>
                    <w:b/>
                    <w:sz w:val="20"/>
                  </w:rPr>
                </w:rPrChange>
              </w:rPr>
              <w:pPrChange w:id="437" w:author="Inno" w:date="2024-11-13T12:01:00Z" w16du:dateUtc="2024-11-13T06:31:00Z">
                <w:pPr>
                  <w:jc w:val="center"/>
                </w:pPr>
              </w:pPrChange>
            </w:pPr>
            <w:ins w:id="438" w:author="Inno" w:date="2024-11-13T11:56:00Z" w16du:dateUtc="2024-11-13T06:26:00Z">
              <w:r w:rsidRPr="006336C4">
                <w:rPr>
                  <w:rFonts w:ascii="Times New Roman" w:hAnsi="Times New Roman" w:cs="Times New Roman"/>
                  <w:b/>
                  <w:sz w:val="19"/>
                  <w:szCs w:val="19"/>
                  <w:rPrChange w:id="439" w:author="Inno" w:date="2024-11-13T12:03:00Z" w16du:dateUtc="2024-11-13T06:33:00Z">
                    <w:rPr>
                      <w:rFonts w:ascii="Times New Roman" w:hAnsi="Times New Roman" w:cs="Times New Roman"/>
                      <w:b/>
                      <w:sz w:val="20"/>
                    </w:rPr>
                  </w:rPrChange>
                </w:rPr>
                <w:t>Sl No.</w:t>
              </w:r>
            </w:ins>
          </w:p>
        </w:tc>
        <w:tc>
          <w:tcPr>
            <w:tcW w:w="810" w:type="dxa"/>
            <w:tcBorders>
              <w:bottom w:val="nil"/>
            </w:tcBorders>
            <w:tcPrChange w:id="440" w:author="Inno" w:date="2024-11-13T12:05:00Z" w16du:dateUtc="2024-11-13T06:35:00Z">
              <w:tcPr>
                <w:tcW w:w="810" w:type="dxa"/>
                <w:tcBorders>
                  <w:bottom w:val="nil"/>
                </w:tcBorders>
              </w:tcPr>
            </w:tcPrChange>
          </w:tcPr>
          <w:p w14:paraId="69C34A15" w14:textId="2023310A" w:rsidR="00617D42" w:rsidRPr="006336C4" w:rsidRDefault="00617D42" w:rsidP="00BD3A7C">
            <w:pPr>
              <w:spacing w:after="120"/>
              <w:jc w:val="center"/>
              <w:rPr>
                <w:rFonts w:ascii="Times New Roman" w:hAnsi="Times New Roman" w:cs="Times New Roman"/>
                <w:b/>
                <w:sz w:val="19"/>
                <w:szCs w:val="19"/>
                <w:rPrChange w:id="441" w:author="Inno" w:date="2024-11-13T12:03:00Z" w16du:dateUtc="2024-11-13T06:33:00Z">
                  <w:rPr>
                    <w:rFonts w:ascii="Times New Roman" w:hAnsi="Times New Roman" w:cs="Times New Roman"/>
                    <w:b/>
                    <w:sz w:val="20"/>
                  </w:rPr>
                </w:rPrChange>
              </w:rPr>
              <w:pPrChange w:id="442" w:author="Inno" w:date="2024-11-13T12:01:00Z" w16du:dateUtc="2024-11-13T06:31:00Z">
                <w:pPr>
                  <w:jc w:val="center"/>
                </w:pPr>
              </w:pPrChange>
            </w:pPr>
            <w:r w:rsidRPr="006336C4">
              <w:rPr>
                <w:rFonts w:ascii="Times New Roman" w:hAnsi="Times New Roman" w:cs="Times New Roman"/>
                <w:b/>
                <w:sz w:val="19"/>
                <w:szCs w:val="19"/>
                <w:rPrChange w:id="443" w:author="Inno" w:date="2024-11-13T12:03:00Z" w16du:dateUtc="2024-11-13T06:33:00Z">
                  <w:rPr>
                    <w:rFonts w:ascii="Times New Roman" w:hAnsi="Times New Roman" w:cs="Times New Roman"/>
                    <w:b/>
                    <w:sz w:val="20"/>
                  </w:rPr>
                </w:rPrChange>
              </w:rPr>
              <w:t>Case</w:t>
            </w:r>
          </w:p>
        </w:tc>
        <w:tc>
          <w:tcPr>
            <w:tcW w:w="1440" w:type="dxa"/>
            <w:tcBorders>
              <w:bottom w:val="nil"/>
            </w:tcBorders>
            <w:tcPrChange w:id="444" w:author="Inno" w:date="2024-11-13T12:05:00Z" w16du:dateUtc="2024-11-13T06:35:00Z">
              <w:tcPr>
                <w:tcW w:w="1440" w:type="dxa"/>
                <w:tcBorders>
                  <w:bottom w:val="nil"/>
                </w:tcBorders>
              </w:tcPr>
            </w:tcPrChange>
          </w:tcPr>
          <w:p w14:paraId="69C34A16" w14:textId="5126C79F" w:rsidR="00617D42" w:rsidRPr="006336C4" w:rsidRDefault="00617D42" w:rsidP="00BD3A7C">
            <w:pPr>
              <w:spacing w:after="120"/>
              <w:jc w:val="center"/>
              <w:rPr>
                <w:rFonts w:ascii="Times New Roman" w:hAnsi="Times New Roman" w:cs="Times New Roman"/>
                <w:b/>
                <w:sz w:val="19"/>
                <w:szCs w:val="19"/>
                <w:rPrChange w:id="445" w:author="Inno" w:date="2024-11-13T12:03:00Z" w16du:dateUtc="2024-11-13T06:33:00Z">
                  <w:rPr>
                    <w:rFonts w:ascii="Times New Roman" w:hAnsi="Times New Roman" w:cs="Times New Roman"/>
                    <w:b/>
                    <w:sz w:val="20"/>
                  </w:rPr>
                </w:rPrChange>
              </w:rPr>
              <w:pPrChange w:id="446" w:author="Inno" w:date="2024-11-13T12:01:00Z" w16du:dateUtc="2024-11-13T06:31:00Z">
                <w:pPr>
                  <w:jc w:val="center"/>
                </w:pPr>
              </w:pPrChange>
            </w:pPr>
            <w:r w:rsidRPr="006336C4">
              <w:rPr>
                <w:rFonts w:ascii="Times New Roman" w:hAnsi="Times New Roman" w:cs="Times New Roman"/>
                <w:b/>
                <w:sz w:val="19"/>
                <w:szCs w:val="19"/>
                <w:rPrChange w:id="447" w:author="Inno" w:date="2024-11-13T12:03:00Z" w16du:dateUtc="2024-11-13T06:33:00Z">
                  <w:rPr>
                    <w:rFonts w:ascii="Times New Roman" w:hAnsi="Times New Roman" w:cs="Times New Roman"/>
                    <w:b/>
                    <w:sz w:val="20"/>
                  </w:rPr>
                </w:rPrChange>
              </w:rPr>
              <w:t>Adjustment Factors</w:t>
            </w:r>
          </w:p>
        </w:tc>
        <w:tc>
          <w:tcPr>
            <w:tcW w:w="1170" w:type="dxa"/>
            <w:tcBorders>
              <w:bottom w:val="nil"/>
            </w:tcBorders>
            <w:tcPrChange w:id="448" w:author="Inno" w:date="2024-11-13T12:05:00Z" w16du:dateUtc="2024-11-13T06:35:00Z">
              <w:tcPr>
                <w:tcW w:w="1170" w:type="dxa"/>
                <w:tcBorders>
                  <w:bottom w:val="nil"/>
                </w:tcBorders>
              </w:tcPr>
            </w:tcPrChange>
          </w:tcPr>
          <w:p w14:paraId="69C34A17" w14:textId="77777777" w:rsidR="00617D42" w:rsidRPr="006336C4" w:rsidRDefault="00617D42" w:rsidP="00BD3A7C">
            <w:pPr>
              <w:jc w:val="center"/>
              <w:rPr>
                <w:rFonts w:ascii="Times New Roman" w:hAnsi="Times New Roman" w:cs="Times New Roman"/>
                <w:b/>
                <w:sz w:val="19"/>
                <w:szCs w:val="19"/>
                <w:rPrChange w:id="449" w:author="Inno" w:date="2024-11-13T12:03:00Z" w16du:dateUtc="2024-11-13T06:33:00Z">
                  <w:rPr>
                    <w:rFonts w:ascii="Times New Roman" w:hAnsi="Times New Roman" w:cs="Times New Roman"/>
                    <w:b/>
                    <w:sz w:val="20"/>
                  </w:rPr>
                </w:rPrChange>
              </w:rPr>
            </w:pPr>
            <w:r w:rsidRPr="006336C4">
              <w:rPr>
                <w:rFonts w:ascii="Times New Roman" w:hAnsi="Times New Roman" w:cs="Times New Roman"/>
                <w:b/>
                <w:sz w:val="19"/>
                <w:szCs w:val="19"/>
                <w:rPrChange w:id="450" w:author="Inno" w:date="2024-11-13T12:03:00Z" w16du:dateUtc="2024-11-13T06:33:00Z">
                  <w:rPr>
                    <w:rFonts w:ascii="Times New Roman" w:hAnsi="Times New Roman" w:cs="Times New Roman"/>
                    <w:b/>
                    <w:sz w:val="20"/>
                  </w:rPr>
                </w:rPrChange>
              </w:rPr>
              <w:t xml:space="preserve">Very </w:t>
            </w:r>
          </w:p>
          <w:p w14:paraId="69C34A18" w14:textId="549317F5" w:rsidR="00617D42" w:rsidRPr="006336C4" w:rsidRDefault="00617D42" w:rsidP="00BD3A7C">
            <w:pPr>
              <w:spacing w:after="120"/>
              <w:jc w:val="center"/>
              <w:rPr>
                <w:rFonts w:ascii="Times New Roman" w:hAnsi="Times New Roman" w:cs="Times New Roman"/>
                <w:b/>
                <w:sz w:val="19"/>
                <w:szCs w:val="19"/>
                <w:rPrChange w:id="451" w:author="Inno" w:date="2024-11-13T12:03:00Z" w16du:dateUtc="2024-11-13T06:33:00Z">
                  <w:rPr>
                    <w:rFonts w:ascii="Times New Roman" w:hAnsi="Times New Roman" w:cs="Times New Roman"/>
                    <w:b/>
                    <w:sz w:val="20"/>
                  </w:rPr>
                </w:rPrChange>
              </w:rPr>
              <w:pPrChange w:id="452" w:author="Inno" w:date="2024-11-13T12:01:00Z" w16du:dateUtc="2024-11-13T06:31:00Z">
                <w:pPr>
                  <w:jc w:val="center"/>
                </w:pPr>
              </w:pPrChange>
            </w:pPr>
            <w:del w:id="453" w:author="Inno" w:date="2024-11-13T11:56:00Z" w16du:dateUtc="2024-11-13T06:26:00Z">
              <w:r w:rsidRPr="006336C4" w:rsidDel="00617D42">
                <w:rPr>
                  <w:rFonts w:ascii="Times New Roman" w:hAnsi="Times New Roman" w:cs="Times New Roman"/>
                  <w:b/>
                  <w:sz w:val="19"/>
                  <w:szCs w:val="19"/>
                  <w:rPrChange w:id="454" w:author="Inno" w:date="2024-11-13T12:03:00Z" w16du:dateUtc="2024-11-13T06:33:00Z">
                    <w:rPr>
                      <w:rFonts w:ascii="Times New Roman" w:hAnsi="Times New Roman" w:cs="Times New Roman"/>
                      <w:b/>
                      <w:sz w:val="20"/>
                    </w:rPr>
                  </w:rPrChange>
                </w:rPr>
                <w:delText>favourable</w:delText>
              </w:r>
            </w:del>
            <w:ins w:id="455" w:author="Inno" w:date="2024-11-13T11:56:00Z" w16du:dateUtc="2024-11-13T06:26:00Z">
              <w:r w:rsidRPr="006336C4">
                <w:rPr>
                  <w:rFonts w:ascii="Times New Roman" w:hAnsi="Times New Roman" w:cs="Times New Roman"/>
                  <w:b/>
                  <w:sz w:val="19"/>
                  <w:szCs w:val="19"/>
                  <w:rPrChange w:id="456" w:author="Inno" w:date="2024-11-13T12:03:00Z" w16du:dateUtc="2024-11-13T06:33:00Z">
                    <w:rPr>
                      <w:rFonts w:ascii="Times New Roman" w:hAnsi="Times New Roman" w:cs="Times New Roman"/>
                      <w:b/>
                      <w:sz w:val="20"/>
                    </w:rPr>
                  </w:rPrChange>
                </w:rPr>
                <w:t>F</w:t>
              </w:r>
              <w:r w:rsidRPr="006336C4">
                <w:rPr>
                  <w:rFonts w:ascii="Times New Roman" w:hAnsi="Times New Roman" w:cs="Times New Roman"/>
                  <w:b/>
                  <w:sz w:val="19"/>
                  <w:szCs w:val="19"/>
                  <w:rPrChange w:id="457" w:author="Inno" w:date="2024-11-13T12:03:00Z" w16du:dateUtc="2024-11-13T06:33:00Z">
                    <w:rPr>
                      <w:rFonts w:ascii="Times New Roman" w:hAnsi="Times New Roman" w:cs="Times New Roman"/>
                      <w:b/>
                      <w:sz w:val="20"/>
                    </w:rPr>
                  </w:rPrChange>
                </w:rPr>
                <w:t>avourable</w:t>
              </w:r>
            </w:ins>
          </w:p>
        </w:tc>
        <w:tc>
          <w:tcPr>
            <w:tcW w:w="1260" w:type="dxa"/>
            <w:tcBorders>
              <w:bottom w:val="nil"/>
            </w:tcBorders>
            <w:tcPrChange w:id="458" w:author="Inno" w:date="2024-11-13T12:05:00Z" w16du:dateUtc="2024-11-13T06:35:00Z">
              <w:tcPr>
                <w:tcW w:w="1260" w:type="dxa"/>
                <w:gridSpan w:val="2"/>
                <w:tcBorders>
                  <w:bottom w:val="nil"/>
                </w:tcBorders>
              </w:tcPr>
            </w:tcPrChange>
          </w:tcPr>
          <w:p w14:paraId="69C34A19" w14:textId="77777777" w:rsidR="00617D42" w:rsidRPr="006336C4" w:rsidRDefault="00617D42" w:rsidP="00BD3A7C">
            <w:pPr>
              <w:spacing w:after="120"/>
              <w:jc w:val="center"/>
              <w:rPr>
                <w:rFonts w:ascii="Times New Roman" w:hAnsi="Times New Roman" w:cs="Times New Roman"/>
                <w:b/>
                <w:sz w:val="19"/>
                <w:szCs w:val="19"/>
                <w:rPrChange w:id="459" w:author="Inno" w:date="2024-11-13T12:03:00Z" w16du:dateUtc="2024-11-13T06:33:00Z">
                  <w:rPr>
                    <w:rFonts w:ascii="Times New Roman" w:hAnsi="Times New Roman" w:cs="Times New Roman"/>
                    <w:b/>
                    <w:sz w:val="20"/>
                  </w:rPr>
                </w:rPrChange>
              </w:rPr>
              <w:pPrChange w:id="460" w:author="Inno" w:date="2024-11-13T12:01:00Z" w16du:dateUtc="2024-11-13T06:31:00Z">
                <w:pPr>
                  <w:jc w:val="center"/>
                </w:pPr>
              </w:pPrChange>
            </w:pPr>
            <w:r w:rsidRPr="006336C4">
              <w:rPr>
                <w:rFonts w:ascii="Times New Roman" w:hAnsi="Times New Roman" w:cs="Times New Roman"/>
                <w:b/>
                <w:sz w:val="19"/>
                <w:szCs w:val="19"/>
                <w:rPrChange w:id="461" w:author="Inno" w:date="2024-11-13T12:03:00Z" w16du:dateUtc="2024-11-13T06:33:00Z">
                  <w:rPr>
                    <w:rFonts w:ascii="Times New Roman" w:hAnsi="Times New Roman" w:cs="Times New Roman"/>
                    <w:b/>
                    <w:sz w:val="20"/>
                  </w:rPr>
                </w:rPrChange>
              </w:rPr>
              <w:t>Favourable</w:t>
            </w:r>
          </w:p>
        </w:tc>
        <w:tc>
          <w:tcPr>
            <w:tcW w:w="1080" w:type="dxa"/>
            <w:tcBorders>
              <w:bottom w:val="nil"/>
            </w:tcBorders>
            <w:tcPrChange w:id="462" w:author="Inno" w:date="2024-11-13T12:05:00Z" w16du:dateUtc="2024-11-13T06:35:00Z">
              <w:tcPr>
                <w:tcW w:w="990" w:type="dxa"/>
                <w:gridSpan w:val="2"/>
                <w:tcBorders>
                  <w:bottom w:val="nil"/>
                </w:tcBorders>
              </w:tcPr>
            </w:tcPrChange>
          </w:tcPr>
          <w:p w14:paraId="69C34A1A" w14:textId="77777777" w:rsidR="00617D42" w:rsidRPr="006336C4" w:rsidRDefault="00617D42" w:rsidP="00BD3A7C">
            <w:pPr>
              <w:spacing w:after="120"/>
              <w:jc w:val="center"/>
              <w:rPr>
                <w:rFonts w:ascii="Times New Roman" w:hAnsi="Times New Roman" w:cs="Times New Roman"/>
                <w:b/>
                <w:sz w:val="19"/>
                <w:szCs w:val="19"/>
                <w:rPrChange w:id="463" w:author="Inno" w:date="2024-11-13T12:03:00Z" w16du:dateUtc="2024-11-13T06:33:00Z">
                  <w:rPr>
                    <w:rFonts w:ascii="Times New Roman" w:hAnsi="Times New Roman" w:cs="Times New Roman"/>
                    <w:b/>
                    <w:sz w:val="20"/>
                  </w:rPr>
                </w:rPrChange>
              </w:rPr>
              <w:pPrChange w:id="464" w:author="Inno" w:date="2024-11-13T12:01:00Z" w16du:dateUtc="2024-11-13T06:31:00Z">
                <w:pPr>
                  <w:jc w:val="center"/>
                </w:pPr>
              </w:pPrChange>
            </w:pPr>
            <w:r w:rsidRPr="006336C4">
              <w:rPr>
                <w:rFonts w:ascii="Times New Roman" w:hAnsi="Times New Roman" w:cs="Times New Roman"/>
                <w:b/>
                <w:sz w:val="19"/>
                <w:szCs w:val="19"/>
                <w:rPrChange w:id="465" w:author="Inno" w:date="2024-11-13T12:03:00Z" w16du:dateUtc="2024-11-13T06:33:00Z">
                  <w:rPr>
                    <w:rFonts w:ascii="Times New Roman" w:hAnsi="Times New Roman" w:cs="Times New Roman"/>
                    <w:b/>
                    <w:sz w:val="20"/>
                  </w:rPr>
                </w:rPrChange>
              </w:rPr>
              <w:t>Fair</w:t>
            </w:r>
          </w:p>
        </w:tc>
        <w:tc>
          <w:tcPr>
            <w:tcW w:w="1350" w:type="dxa"/>
            <w:tcBorders>
              <w:bottom w:val="nil"/>
            </w:tcBorders>
            <w:tcPrChange w:id="466" w:author="Inno" w:date="2024-11-13T12:05:00Z" w16du:dateUtc="2024-11-13T06:35:00Z">
              <w:tcPr>
                <w:tcW w:w="1350" w:type="dxa"/>
                <w:gridSpan w:val="2"/>
                <w:tcBorders>
                  <w:bottom w:val="nil"/>
                </w:tcBorders>
              </w:tcPr>
            </w:tcPrChange>
          </w:tcPr>
          <w:p w14:paraId="69C34A1B" w14:textId="77777777" w:rsidR="00617D42" w:rsidRPr="006336C4" w:rsidRDefault="00617D42" w:rsidP="00BD3A7C">
            <w:pPr>
              <w:spacing w:after="120"/>
              <w:jc w:val="center"/>
              <w:rPr>
                <w:rFonts w:ascii="Times New Roman" w:hAnsi="Times New Roman" w:cs="Times New Roman"/>
                <w:b/>
                <w:sz w:val="19"/>
                <w:szCs w:val="19"/>
                <w:rPrChange w:id="467" w:author="Inno" w:date="2024-11-13T12:03:00Z" w16du:dateUtc="2024-11-13T06:33:00Z">
                  <w:rPr>
                    <w:rFonts w:ascii="Times New Roman" w:hAnsi="Times New Roman" w:cs="Times New Roman"/>
                    <w:b/>
                    <w:sz w:val="20"/>
                  </w:rPr>
                </w:rPrChange>
              </w:rPr>
              <w:pPrChange w:id="468" w:author="Inno" w:date="2024-11-13T12:01:00Z" w16du:dateUtc="2024-11-13T06:31:00Z">
                <w:pPr>
                  <w:jc w:val="center"/>
                </w:pPr>
              </w:pPrChange>
            </w:pPr>
            <w:r w:rsidRPr="006336C4">
              <w:rPr>
                <w:rFonts w:ascii="Times New Roman" w:hAnsi="Times New Roman" w:cs="Times New Roman"/>
                <w:b/>
                <w:sz w:val="19"/>
                <w:szCs w:val="19"/>
                <w:rPrChange w:id="469" w:author="Inno" w:date="2024-11-13T12:03:00Z" w16du:dateUtc="2024-11-13T06:33:00Z">
                  <w:rPr>
                    <w:rFonts w:ascii="Times New Roman" w:hAnsi="Times New Roman" w:cs="Times New Roman"/>
                    <w:b/>
                    <w:sz w:val="20"/>
                  </w:rPr>
                </w:rPrChange>
              </w:rPr>
              <w:t>Unfavourable</w:t>
            </w:r>
          </w:p>
        </w:tc>
        <w:tc>
          <w:tcPr>
            <w:tcW w:w="1355" w:type="dxa"/>
            <w:tcBorders>
              <w:bottom w:val="nil"/>
            </w:tcBorders>
            <w:tcPrChange w:id="470" w:author="Inno" w:date="2024-11-13T12:05:00Z" w16du:dateUtc="2024-11-13T06:35:00Z">
              <w:tcPr>
                <w:tcW w:w="1445" w:type="dxa"/>
                <w:gridSpan w:val="2"/>
                <w:tcBorders>
                  <w:bottom w:val="nil"/>
                </w:tcBorders>
              </w:tcPr>
            </w:tcPrChange>
          </w:tcPr>
          <w:p w14:paraId="69C34A1C" w14:textId="2C1EE30A" w:rsidR="00617D42" w:rsidRPr="006336C4" w:rsidRDefault="00617D42" w:rsidP="00BD3A7C">
            <w:pPr>
              <w:spacing w:after="120"/>
              <w:jc w:val="center"/>
              <w:rPr>
                <w:rFonts w:ascii="Times New Roman" w:hAnsi="Times New Roman" w:cs="Times New Roman"/>
                <w:b/>
                <w:sz w:val="19"/>
                <w:szCs w:val="19"/>
                <w:rPrChange w:id="471" w:author="Inno" w:date="2024-11-13T12:03:00Z" w16du:dateUtc="2024-11-13T06:33:00Z">
                  <w:rPr>
                    <w:rFonts w:ascii="Times New Roman" w:hAnsi="Times New Roman" w:cs="Times New Roman"/>
                    <w:b/>
                    <w:sz w:val="20"/>
                  </w:rPr>
                </w:rPrChange>
              </w:rPr>
              <w:pPrChange w:id="472" w:author="Inno" w:date="2024-11-13T12:01:00Z" w16du:dateUtc="2024-11-13T06:31:00Z">
                <w:pPr>
                  <w:jc w:val="center"/>
                </w:pPr>
              </w:pPrChange>
            </w:pPr>
            <w:r w:rsidRPr="006336C4">
              <w:rPr>
                <w:rFonts w:ascii="Times New Roman" w:hAnsi="Times New Roman" w:cs="Times New Roman"/>
                <w:b/>
                <w:sz w:val="19"/>
                <w:szCs w:val="19"/>
                <w:rPrChange w:id="473" w:author="Inno" w:date="2024-11-13T12:03:00Z" w16du:dateUtc="2024-11-13T06:33:00Z">
                  <w:rPr>
                    <w:rFonts w:ascii="Times New Roman" w:hAnsi="Times New Roman" w:cs="Times New Roman"/>
                    <w:b/>
                    <w:sz w:val="20"/>
                  </w:rPr>
                </w:rPrChange>
              </w:rPr>
              <w:t>Very</w:t>
            </w:r>
            <w:ins w:id="474" w:author="Inno" w:date="2024-11-13T11:59:00Z" w16du:dateUtc="2024-11-13T06:29:00Z">
              <w:r w:rsidR="009F1452" w:rsidRPr="006336C4">
                <w:rPr>
                  <w:rFonts w:ascii="Times New Roman" w:hAnsi="Times New Roman" w:cs="Times New Roman"/>
                  <w:b/>
                  <w:sz w:val="19"/>
                  <w:szCs w:val="19"/>
                  <w:rPrChange w:id="475" w:author="Inno" w:date="2024-11-13T12:03:00Z" w16du:dateUtc="2024-11-13T06:33:00Z">
                    <w:rPr>
                      <w:rFonts w:ascii="Times New Roman" w:hAnsi="Times New Roman" w:cs="Times New Roman"/>
                      <w:b/>
                      <w:sz w:val="20"/>
                    </w:rPr>
                  </w:rPrChange>
                </w:rPr>
                <w:t xml:space="preserve"> </w:t>
              </w:r>
            </w:ins>
            <w:del w:id="476" w:author="Inno" w:date="2024-11-13T11:59:00Z" w16du:dateUtc="2024-11-13T06:29:00Z">
              <w:r w:rsidRPr="006336C4" w:rsidDel="009F1452">
                <w:rPr>
                  <w:rFonts w:ascii="Times New Roman" w:hAnsi="Times New Roman" w:cs="Times New Roman"/>
                  <w:b/>
                  <w:sz w:val="19"/>
                  <w:szCs w:val="19"/>
                  <w:rPrChange w:id="477" w:author="Inno" w:date="2024-11-13T12:03:00Z" w16du:dateUtc="2024-11-13T06:33:00Z">
                    <w:rPr>
                      <w:rFonts w:ascii="Times New Roman" w:hAnsi="Times New Roman" w:cs="Times New Roman"/>
                      <w:b/>
                      <w:sz w:val="20"/>
                    </w:rPr>
                  </w:rPrChange>
                </w:rPr>
                <w:delText xml:space="preserve"> </w:delText>
              </w:r>
            </w:del>
            <w:r w:rsidRPr="006336C4">
              <w:rPr>
                <w:rFonts w:ascii="Times New Roman" w:hAnsi="Times New Roman" w:cs="Times New Roman"/>
                <w:b/>
                <w:sz w:val="19"/>
                <w:szCs w:val="19"/>
                <w:rPrChange w:id="478" w:author="Inno" w:date="2024-11-13T12:03:00Z" w16du:dateUtc="2024-11-13T06:33:00Z">
                  <w:rPr>
                    <w:rFonts w:ascii="Times New Roman" w:hAnsi="Times New Roman" w:cs="Times New Roman"/>
                    <w:b/>
                    <w:sz w:val="20"/>
                  </w:rPr>
                </w:rPrChange>
              </w:rPr>
              <w:t>Unfavourable</w:t>
            </w:r>
          </w:p>
        </w:tc>
      </w:tr>
      <w:tr w:rsidR="006336C4" w:rsidRPr="000F1365" w14:paraId="5EAB1BD8" w14:textId="77777777" w:rsidTr="006F32F7">
        <w:trPr>
          <w:trHeight w:val="262"/>
          <w:tblHeader/>
          <w:jc w:val="center"/>
          <w:ins w:id="479" w:author="Inno" w:date="2024-11-13T11:55:00Z" w16du:dateUtc="2024-11-13T06:25:00Z"/>
          <w:trPrChange w:id="480" w:author="Inno" w:date="2024-11-13T12:05:00Z" w16du:dateUtc="2024-11-13T06:35:00Z">
            <w:trPr>
              <w:trHeight w:val="262"/>
              <w:tblHeader/>
              <w:jc w:val="center"/>
            </w:trPr>
          </w:trPrChange>
        </w:trPr>
        <w:tc>
          <w:tcPr>
            <w:tcW w:w="630" w:type="dxa"/>
            <w:tcBorders>
              <w:top w:val="nil"/>
              <w:bottom w:val="single" w:sz="4" w:space="0" w:color="auto"/>
            </w:tcBorders>
            <w:tcPrChange w:id="481" w:author="Inno" w:date="2024-11-13T12:05:00Z" w16du:dateUtc="2024-11-13T06:35:00Z">
              <w:tcPr>
                <w:tcW w:w="630" w:type="dxa"/>
                <w:tcBorders>
                  <w:top w:val="nil"/>
                  <w:bottom w:val="single" w:sz="4" w:space="0" w:color="auto"/>
                </w:tcBorders>
              </w:tcPr>
            </w:tcPrChange>
          </w:tcPr>
          <w:p w14:paraId="04A8D8A8" w14:textId="7F25189E" w:rsidR="00617D42" w:rsidRPr="00617D42" w:rsidRDefault="00617D42" w:rsidP="00BD3A7C">
            <w:pPr>
              <w:jc w:val="center"/>
              <w:rPr>
                <w:ins w:id="482" w:author="Inno" w:date="2024-11-13T11:55:00Z" w16du:dateUtc="2024-11-13T06:25:00Z"/>
                <w:rFonts w:ascii="Times New Roman" w:hAnsi="Times New Roman" w:cs="Times New Roman"/>
                <w:bCs/>
                <w:sz w:val="20"/>
                <w:rPrChange w:id="483" w:author="Inno" w:date="2024-11-13T11:56:00Z" w16du:dateUtc="2024-11-13T06:26:00Z">
                  <w:rPr>
                    <w:ins w:id="484" w:author="Inno" w:date="2024-11-13T11:55:00Z" w16du:dateUtc="2024-11-13T06:25:00Z"/>
                    <w:rFonts w:ascii="Times New Roman" w:hAnsi="Times New Roman" w:cs="Times New Roman"/>
                    <w:b/>
                    <w:sz w:val="20"/>
                  </w:rPr>
                </w:rPrChange>
              </w:rPr>
            </w:pPr>
            <w:ins w:id="485" w:author="Inno" w:date="2024-11-13T11:55:00Z" w16du:dateUtc="2024-11-13T06:25:00Z">
              <w:r w:rsidRPr="00617D42">
                <w:rPr>
                  <w:rFonts w:ascii="Times New Roman" w:hAnsi="Times New Roman" w:cs="Times New Roman"/>
                  <w:bCs/>
                  <w:sz w:val="20"/>
                  <w:rPrChange w:id="486" w:author="Inno" w:date="2024-11-13T11:56:00Z" w16du:dateUtc="2024-11-13T06:26:00Z">
                    <w:rPr>
                      <w:rFonts w:ascii="Times New Roman" w:hAnsi="Times New Roman" w:cs="Times New Roman"/>
                      <w:b/>
                      <w:sz w:val="20"/>
                    </w:rPr>
                  </w:rPrChange>
                </w:rPr>
                <w:t>(1)</w:t>
              </w:r>
            </w:ins>
          </w:p>
        </w:tc>
        <w:tc>
          <w:tcPr>
            <w:tcW w:w="810" w:type="dxa"/>
            <w:tcBorders>
              <w:top w:val="nil"/>
              <w:bottom w:val="single" w:sz="4" w:space="0" w:color="auto"/>
            </w:tcBorders>
            <w:tcPrChange w:id="487" w:author="Inno" w:date="2024-11-13T12:05:00Z" w16du:dateUtc="2024-11-13T06:35:00Z">
              <w:tcPr>
                <w:tcW w:w="810" w:type="dxa"/>
                <w:tcBorders>
                  <w:top w:val="nil"/>
                  <w:bottom w:val="single" w:sz="4" w:space="0" w:color="auto"/>
                </w:tcBorders>
              </w:tcPr>
            </w:tcPrChange>
          </w:tcPr>
          <w:p w14:paraId="5C8C4865" w14:textId="4133D17C" w:rsidR="00617D42" w:rsidRPr="00617D42" w:rsidRDefault="00617D42" w:rsidP="00BD3A7C">
            <w:pPr>
              <w:jc w:val="center"/>
              <w:rPr>
                <w:ins w:id="488" w:author="Inno" w:date="2024-11-13T11:55:00Z" w16du:dateUtc="2024-11-13T06:25:00Z"/>
                <w:rFonts w:ascii="Times New Roman" w:hAnsi="Times New Roman" w:cs="Times New Roman"/>
                <w:bCs/>
                <w:sz w:val="20"/>
                <w:rPrChange w:id="489" w:author="Inno" w:date="2024-11-13T11:56:00Z" w16du:dateUtc="2024-11-13T06:26:00Z">
                  <w:rPr>
                    <w:ins w:id="490" w:author="Inno" w:date="2024-11-13T11:55:00Z" w16du:dateUtc="2024-11-13T06:25:00Z"/>
                    <w:rFonts w:ascii="Times New Roman" w:hAnsi="Times New Roman" w:cs="Times New Roman"/>
                    <w:b/>
                    <w:sz w:val="20"/>
                  </w:rPr>
                </w:rPrChange>
              </w:rPr>
            </w:pPr>
            <w:ins w:id="491" w:author="Inno" w:date="2024-11-13T11:55:00Z" w16du:dateUtc="2024-11-13T06:25:00Z">
              <w:r w:rsidRPr="00617D42">
                <w:rPr>
                  <w:rFonts w:ascii="Times New Roman" w:hAnsi="Times New Roman" w:cs="Times New Roman"/>
                  <w:bCs/>
                  <w:sz w:val="20"/>
                  <w:rPrChange w:id="492" w:author="Inno" w:date="2024-11-13T11:56:00Z" w16du:dateUtc="2024-11-13T06:26:00Z">
                    <w:rPr>
                      <w:rFonts w:ascii="Times New Roman" w:hAnsi="Times New Roman" w:cs="Times New Roman"/>
                      <w:b/>
                      <w:sz w:val="20"/>
                    </w:rPr>
                  </w:rPrChange>
                </w:rPr>
                <w:t>(2)</w:t>
              </w:r>
            </w:ins>
          </w:p>
        </w:tc>
        <w:tc>
          <w:tcPr>
            <w:tcW w:w="1440" w:type="dxa"/>
            <w:tcBorders>
              <w:top w:val="nil"/>
              <w:bottom w:val="single" w:sz="4" w:space="0" w:color="auto"/>
            </w:tcBorders>
            <w:tcPrChange w:id="493" w:author="Inno" w:date="2024-11-13T12:05:00Z" w16du:dateUtc="2024-11-13T06:35:00Z">
              <w:tcPr>
                <w:tcW w:w="1440" w:type="dxa"/>
                <w:tcBorders>
                  <w:top w:val="nil"/>
                  <w:bottom w:val="single" w:sz="4" w:space="0" w:color="auto"/>
                </w:tcBorders>
              </w:tcPr>
            </w:tcPrChange>
          </w:tcPr>
          <w:p w14:paraId="0CC240B5" w14:textId="5B9B3CF8" w:rsidR="00617D42" w:rsidRPr="00617D42" w:rsidRDefault="00617D42" w:rsidP="00BD3A7C">
            <w:pPr>
              <w:jc w:val="center"/>
              <w:rPr>
                <w:ins w:id="494" w:author="Inno" w:date="2024-11-13T11:55:00Z" w16du:dateUtc="2024-11-13T06:25:00Z"/>
                <w:rFonts w:ascii="Times New Roman" w:hAnsi="Times New Roman" w:cs="Times New Roman"/>
                <w:bCs/>
                <w:sz w:val="20"/>
                <w:rPrChange w:id="495" w:author="Inno" w:date="2024-11-13T11:56:00Z" w16du:dateUtc="2024-11-13T06:26:00Z">
                  <w:rPr>
                    <w:ins w:id="496" w:author="Inno" w:date="2024-11-13T11:55:00Z" w16du:dateUtc="2024-11-13T06:25:00Z"/>
                    <w:rFonts w:ascii="Times New Roman" w:hAnsi="Times New Roman" w:cs="Times New Roman"/>
                    <w:b/>
                    <w:sz w:val="20"/>
                  </w:rPr>
                </w:rPrChange>
              </w:rPr>
            </w:pPr>
            <w:ins w:id="497" w:author="Inno" w:date="2024-11-13T11:55:00Z" w16du:dateUtc="2024-11-13T06:25:00Z">
              <w:r w:rsidRPr="00617D42">
                <w:rPr>
                  <w:rFonts w:ascii="Times New Roman" w:hAnsi="Times New Roman" w:cs="Times New Roman"/>
                  <w:bCs/>
                  <w:sz w:val="20"/>
                  <w:rPrChange w:id="498" w:author="Inno" w:date="2024-11-13T11:56:00Z" w16du:dateUtc="2024-11-13T06:26:00Z">
                    <w:rPr>
                      <w:rFonts w:ascii="Times New Roman" w:hAnsi="Times New Roman" w:cs="Times New Roman"/>
                      <w:b/>
                      <w:sz w:val="20"/>
                    </w:rPr>
                  </w:rPrChange>
                </w:rPr>
                <w:t>(3)</w:t>
              </w:r>
            </w:ins>
          </w:p>
        </w:tc>
        <w:tc>
          <w:tcPr>
            <w:tcW w:w="1170" w:type="dxa"/>
            <w:tcBorders>
              <w:top w:val="nil"/>
              <w:bottom w:val="single" w:sz="4" w:space="0" w:color="auto"/>
            </w:tcBorders>
            <w:tcPrChange w:id="499" w:author="Inno" w:date="2024-11-13T12:05:00Z" w16du:dateUtc="2024-11-13T06:35:00Z">
              <w:tcPr>
                <w:tcW w:w="1170" w:type="dxa"/>
                <w:tcBorders>
                  <w:top w:val="nil"/>
                  <w:bottom w:val="single" w:sz="4" w:space="0" w:color="auto"/>
                </w:tcBorders>
              </w:tcPr>
            </w:tcPrChange>
          </w:tcPr>
          <w:p w14:paraId="13391674" w14:textId="5A0BB530" w:rsidR="00617D42" w:rsidRPr="00617D42" w:rsidRDefault="00617D42" w:rsidP="00BD3A7C">
            <w:pPr>
              <w:jc w:val="center"/>
              <w:rPr>
                <w:ins w:id="500" w:author="Inno" w:date="2024-11-13T11:55:00Z" w16du:dateUtc="2024-11-13T06:25:00Z"/>
                <w:rFonts w:ascii="Times New Roman" w:hAnsi="Times New Roman" w:cs="Times New Roman"/>
                <w:bCs/>
                <w:sz w:val="20"/>
                <w:rPrChange w:id="501" w:author="Inno" w:date="2024-11-13T11:56:00Z" w16du:dateUtc="2024-11-13T06:26:00Z">
                  <w:rPr>
                    <w:ins w:id="502" w:author="Inno" w:date="2024-11-13T11:55:00Z" w16du:dateUtc="2024-11-13T06:25:00Z"/>
                    <w:rFonts w:ascii="Times New Roman" w:hAnsi="Times New Roman" w:cs="Times New Roman"/>
                    <w:b/>
                    <w:sz w:val="20"/>
                  </w:rPr>
                </w:rPrChange>
              </w:rPr>
            </w:pPr>
            <w:ins w:id="503" w:author="Inno" w:date="2024-11-13T11:55:00Z" w16du:dateUtc="2024-11-13T06:25:00Z">
              <w:r w:rsidRPr="00617D42">
                <w:rPr>
                  <w:rFonts w:ascii="Times New Roman" w:hAnsi="Times New Roman" w:cs="Times New Roman"/>
                  <w:bCs/>
                  <w:sz w:val="20"/>
                  <w:rPrChange w:id="504" w:author="Inno" w:date="2024-11-13T11:56:00Z" w16du:dateUtc="2024-11-13T06:26:00Z">
                    <w:rPr>
                      <w:rFonts w:ascii="Times New Roman" w:hAnsi="Times New Roman" w:cs="Times New Roman"/>
                      <w:b/>
                      <w:sz w:val="20"/>
                    </w:rPr>
                  </w:rPrChange>
                </w:rPr>
                <w:t>(4)</w:t>
              </w:r>
            </w:ins>
          </w:p>
        </w:tc>
        <w:tc>
          <w:tcPr>
            <w:tcW w:w="1260" w:type="dxa"/>
            <w:tcBorders>
              <w:top w:val="nil"/>
              <w:bottom w:val="single" w:sz="4" w:space="0" w:color="auto"/>
            </w:tcBorders>
            <w:tcPrChange w:id="505" w:author="Inno" w:date="2024-11-13T12:05:00Z" w16du:dateUtc="2024-11-13T06:35:00Z">
              <w:tcPr>
                <w:tcW w:w="1260" w:type="dxa"/>
                <w:gridSpan w:val="2"/>
                <w:tcBorders>
                  <w:top w:val="nil"/>
                  <w:bottom w:val="single" w:sz="4" w:space="0" w:color="auto"/>
                </w:tcBorders>
              </w:tcPr>
            </w:tcPrChange>
          </w:tcPr>
          <w:p w14:paraId="101F2A8C" w14:textId="24435EFA" w:rsidR="00617D42" w:rsidRPr="00617D42" w:rsidRDefault="00617D42" w:rsidP="00BD3A7C">
            <w:pPr>
              <w:jc w:val="center"/>
              <w:rPr>
                <w:ins w:id="506" w:author="Inno" w:date="2024-11-13T11:55:00Z" w16du:dateUtc="2024-11-13T06:25:00Z"/>
                <w:rFonts w:ascii="Times New Roman" w:hAnsi="Times New Roman" w:cs="Times New Roman"/>
                <w:bCs/>
                <w:sz w:val="20"/>
                <w:rPrChange w:id="507" w:author="Inno" w:date="2024-11-13T11:56:00Z" w16du:dateUtc="2024-11-13T06:26:00Z">
                  <w:rPr>
                    <w:ins w:id="508" w:author="Inno" w:date="2024-11-13T11:55:00Z" w16du:dateUtc="2024-11-13T06:25:00Z"/>
                    <w:rFonts w:ascii="Times New Roman" w:hAnsi="Times New Roman" w:cs="Times New Roman"/>
                    <w:b/>
                    <w:sz w:val="20"/>
                  </w:rPr>
                </w:rPrChange>
              </w:rPr>
            </w:pPr>
            <w:ins w:id="509" w:author="Inno" w:date="2024-11-13T11:55:00Z" w16du:dateUtc="2024-11-13T06:25:00Z">
              <w:r w:rsidRPr="00617D42">
                <w:rPr>
                  <w:rFonts w:ascii="Times New Roman" w:hAnsi="Times New Roman" w:cs="Times New Roman"/>
                  <w:bCs/>
                  <w:sz w:val="20"/>
                  <w:rPrChange w:id="510" w:author="Inno" w:date="2024-11-13T11:56:00Z" w16du:dateUtc="2024-11-13T06:26:00Z">
                    <w:rPr>
                      <w:rFonts w:ascii="Times New Roman" w:hAnsi="Times New Roman" w:cs="Times New Roman"/>
                      <w:b/>
                      <w:sz w:val="20"/>
                    </w:rPr>
                  </w:rPrChange>
                </w:rPr>
                <w:t>(5)</w:t>
              </w:r>
            </w:ins>
          </w:p>
        </w:tc>
        <w:tc>
          <w:tcPr>
            <w:tcW w:w="1080" w:type="dxa"/>
            <w:tcBorders>
              <w:top w:val="nil"/>
              <w:bottom w:val="single" w:sz="4" w:space="0" w:color="auto"/>
            </w:tcBorders>
            <w:tcPrChange w:id="511" w:author="Inno" w:date="2024-11-13T12:05:00Z" w16du:dateUtc="2024-11-13T06:35:00Z">
              <w:tcPr>
                <w:tcW w:w="900" w:type="dxa"/>
                <w:tcBorders>
                  <w:top w:val="nil"/>
                  <w:bottom w:val="single" w:sz="4" w:space="0" w:color="auto"/>
                </w:tcBorders>
              </w:tcPr>
            </w:tcPrChange>
          </w:tcPr>
          <w:p w14:paraId="16AFFE80" w14:textId="040DB46C" w:rsidR="00617D42" w:rsidRPr="00617D42" w:rsidRDefault="00617D42" w:rsidP="00BD3A7C">
            <w:pPr>
              <w:jc w:val="center"/>
              <w:rPr>
                <w:ins w:id="512" w:author="Inno" w:date="2024-11-13T11:55:00Z" w16du:dateUtc="2024-11-13T06:25:00Z"/>
                <w:rFonts w:ascii="Times New Roman" w:hAnsi="Times New Roman" w:cs="Times New Roman"/>
                <w:bCs/>
                <w:sz w:val="20"/>
                <w:rPrChange w:id="513" w:author="Inno" w:date="2024-11-13T11:56:00Z" w16du:dateUtc="2024-11-13T06:26:00Z">
                  <w:rPr>
                    <w:ins w:id="514" w:author="Inno" w:date="2024-11-13T11:55:00Z" w16du:dateUtc="2024-11-13T06:25:00Z"/>
                    <w:rFonts w:ascii="Times New Roman" w:hAnsi="Times New Roman" w:cs="Times New Roman"/>
                    <w:b/>
                    <w:sz w:val="20"/>
                  </w:rPr>
                </w:rPrChange>
              </w:rPr>
            </w:pPr>
            <w:ins w:id="515" w:author="Inno" w:date="2024-11-13T11:55:00Z" w16du:dateUtc="2024-11-13T06:25:00Z">
              <w:r w:rsidRPr="00617D42">
                <w:rPr>
                  <w:rFonts w:ascii="Times New Roman" w:hAnsi="Times New Roman" w:cs="Times New Roman"/>
                  <w:bCs/>
                  <w:sz w:val="20"/>
                  <w:rPrChange w:id="516" w:author="Inno" w:date="2024-11-13T11:56:00Z" w16du:dateUtc="2024-11-13T06:26:00Z">
                    <w:rPr>
                      <w:rFonts w:ascii="Times New Roman" w:hAnsi="Times New Roman" w:cs="Times New Roman"/>
                      <w:b/>
                      <w:sz w:val="20"/>
                    </w:rPr>
                  </w:rPrChange>
                </w:rPr>
                <w:t>(6)</w:t>
              </w:r>
            </w:ins>
          </w:p>
        </w:tc>
        <w:tc>
          <w:tcPr>
            <w:tcW w:w="1350" w:type="dxa"/>
            <w:tcBorders>
              <w:top w:val="nil"/>
              <w:bottom w:val="single" w:sz="4" w:space="0" w:color="auto"/>
            </w:tcBorders>
            <w:tcPrChange w:id="517" w:author="Inno" w:date="2024-11-13T12:05:00Z" w16du:dateUtc="2024-11-13T06:35:00Z">
              <w:tcPr>
                <w:tcW w:w="1440" w:type="dxa"/>
                <w:gridSpan w:val="3"/>
                <w:tcBorders>
                  <w:top w:val="nil"/>
                  <w:bottom w:val="single" w:sz="4" w:space="0" w:color="auto"/>
                </w:tcBorders>
              </w:tcPr>
            </w:tcPrChange>
          </w:tcPr>
          <w:p w14:paraId="78C32C78" w14:textId="69A281F8" w:rsidR="00617D42" w:rsidRPr="00617D42" w:rsidRDefault="00617D42" w:rsidP="00BD3A7C">
            <w:pPr>
              <w:jc w:val="center"/>
              <w:rPr>
                <w:ins w:id="518" w:author="Inno" w:date="2024-11-13T11:55:00Z" w16du:dateUtc="2024-11-13T06:25:00Z"/>
                <w:rFonts w:ascii="Times New Roman" w:hAnsi="Times New Roman" w:cs="Times New Roman"/>
                <w:bCs/>
                <w:sz w:val="20"/>
                <w:rPrChange w:id="519" w:author="Inno" w:date="2024-11-13T11:56:00Z" w16du:dateUtc="2024-11-13T06:26:00Z">
                  <w:rPr>
                    <w:ins w:id="520" w:author="Inno" w:date="2024-11-13T11:55:00Z" w16du:dateUtc="2024-11-13T06:25:00Z"/>
                    <w:rFonts w:ascii="Times New Roman" w:hAnsi="Times New Roman" w:cs="Times New Roman"/>
                    <w:b/>
                    <w:sz w:val="20"/>
                  </w:rPr>
                </w:rPrChange>
              </w:rPr>
            </w:pPr>
            <w:ins w:id="521" w:author="Inno" w:date="2024-11-13T11:55:00Z" w16du:dateUtc="2024-11-13T06:25:00Z">
              <w:r w:rsidRPr="00617D42">
                <w:rPr>
                  <w:rFonts w:ascii="Times New Roman" w:hAnsi="Times New Roman" w:cs="Times New Roman"/>
                  <w:bCs/>
                  <w:sz w:val="20"/>
                  <w:rPrChange w:id="522" w:author="Inno" w:date="2024-11-13T11:56:00Z" w16du:dateUtc="2024-11-13T06:26:00Z">
                    <w:rPr>
                      <w:rFonts w:ascii="Times New Roman" w:hAnsi="Times New Roman" w:cs="Times New Roman"/>
                      <w:b/>
                      <w:sz w:val="20"/>
                    </w:rPr>
                  </w:rPrChange>
                </w:rPr>
                <w:t>(7)</w:t>
              </w:r>
            </w:ins>
          </w:p>
        </w:tc>
        <w:tc>
          <w:tcPr>
            <w:tcW w:w="1355" w:type="dxa"/>
            <w:tcBorders>
              <w:top w:val="nil"/>
              <w:bottom w:val="single" w:sz="4" w:space="0" w:color="auto"/>
            </w:tcBorders>
            <w:tcPrChange w:id="523" w:author="Inno" w:date="2024-11-13T12:05:00Z" w16du:dateUtc="2024-11-13T06:35:00Z">
              <w:tcPr>
                <w:tcW w:w="1445" w:type="dxa"/>
                <w:gridSpan w:val="2"/>
                <w:tcBorders>
                  <w:top w:val="nil"/>
                  <w:bottom w:val="single" w:sz="4" w:space="0" w:color="auto"/>
                </w:tcBorders>
              </w:tcPr>
            </w:tcPrChange>
          </w:tcPr>
          <w:p w14:paraId="728DEBBB" w14:textId="55AFD987" w:rsidR="00617D42" w:rsidRPr="00617D42" w:rsidRDefault="00617D42" w:rsidP="00BD3A7C">
            <w:pPr>
              <w:jc w:val="center"/>
              <w:rPr>
                <w:ins w:id="524" w:author="Inno" w:date="2024-11-13T11:55:00Z" w16du:dateUtc="2024-11-13T06:25:00Z"/>
                <w:rFonts w:ascii="Times New Roman" w:hAnsi="Times New Roman" w:cs="Times New Roman"/>
                <w:bCs/>
                <w:sz w:val="20"/>
                <w:rPrChange w:id="525" w:author="Inno" w:date="2024-11-13T11:56:00Z" w16du:dateUtc="2024-11-13T06:26:00Z">
                  <w:rPr>
                    <w:ins w:id="526" w:author="Inno" w:date="2024-11-13T11:55:00Z" w16du:dateUtc="2024-11-13T06:25:00Z"/>
                    <w:rFonts w:ascii="Times New Roman" w:hAnsi="Times New Roman" w:cs="Times New Roman"/>
                    <w:b/>
                    <w:sz w:val="20"/>
                  </w:rPr>
                </w:rPrChange>
              </w:rPr>
            </w:pPr>
            <w:ins w:id="527" w:author="Inno" w:date="2024-11-13T11:55:00Z" w16du:dateUtc="2024-11-13T06:25:00Z">
              <w:r w:rsidRPr="00617D42">
                <w:rPr>
                  <w:rFonts w:ascii="Times New Roman" w:hAnsi="Times New Roman" w:cs="Times New Roman"/>
                  <w:bCs/>
                  <w:sz w:val="20"/>
                  <w:rPrChange w:id="528" w:author="Inno" w:date="2024-11-13T11:56:00Z" w16du:dateUtc="2024-11-13T06:26:00Z">
                    <w:rPr>
                      <w:rFonts w:ascii="Times New Roman" w:hAnsi="Times New Roman" w:cs="Times New Roman"/>
                      <w:b/>
                      <w:sz w:val="20"/>
                    </w:rPr>
                  </w:rPrChange>
                </w:rPr>
                <w:t>(8)</w:t>
              </w:r>
            </w:ins>
          </w:p>
        </w:tc>
      </w:tr>
      <w:tr w:rsidR="00505B4E" w:rsidRPr="00FF5097" w14:paraId="69C34A25" w14:textId="77777777" w:rsidTr="006F32F7">
        <w:trPr>
          <w:trHeight w:val="170"/>
          <w:jc w:val="center"/>
          <w:trPrChange w:id="529" w:author="Inno" w:date="2024-11-13T12:05:00Z" w16du:dateUtc="2024-11-13T06:35:00Z">
            <w:trPr>
              <w:trHeight w:val="170"/>
              <w:jc w:val="center"/>
            </w:trPr>
          </w:trPrChange>
        </w:trPr>
        <w:tc>
          <w:tcPr>
            <w:tcW w:w="630" w:type="dxa"/>
            <w:tcBorders>
              <w:top w:val="single" w:sz="4" w:space="0" w:color="auto"/>
            </w:tcBorders>
            <w:tcPrChange w:id="530" w:author="Inno" w:date="2024-11-13T12:05:00Z" w16du:dateUtc="2024-11-13T06:35:00Z">
              <w:tcPr>
                <w:tcW w:w="630" w:type="dxa"/>
                <w:tcBorders>
                  <w:top w:val="single" w:sz="4" w:space="0" w:color="auto"/>
                </w:tcBorders>
              </w:tcPr>
            </w:tcPrChange>
          </w:tcPr>
          <w:p w14:paraId="514BE4F8" w14:textId="77777777" w:rsidR="00617D42" w:rsidRPr="005F3223" w:rsidRDefault="00617D42" w:rsidP="00BD3A7C">
            <w:pPr>
              <w:pStyle w:val="ListParagraph"/>
              <w:numPr>
                <w:ilvl w:val="0"/>
                <w:numId w:val="9"/>
              </w:numPr>
              <w:spacing w:after="120"/>
              <w:ind w:left="648"/>
              <w:jc w:val="center"/>
              <w:rPr>
                <w:rFonts w:ascii="Times New Roman" w:eastAsia="Times New Roman" w:hAnsi="Times New Roman" w:cs="Times New Roman"/>
                <w:sz w:val="20"/>
                <w:rPrChange w:id="531" w:author="Inno" w:date="2024-11-13T12:01:00Z" w16du:dateUtc="2024-11-13T06:31:00Z">
                  <w:rPr/>
                </w:rPrChange>
              </w:rPr>
              <w:pPrChange w:id="532" w:author="Inno" w:date="2024-11-13T12:02:00Z" w16du:dateUtc="2024-11-13T06:32:00Z">
                <w:pPr>
                  <w:jc w:val="center"/>
                </w:pPr>
              </w:pPrChange>
            </w:pPr>
          </w:p>
        </w:tc>
        <w:tc>
          <w:tcPr>
            <w:tcW w:w="810" w:type="dxa"/>
            <w:tcBorders>
              <w:top w:val="single" w:sz="4" w:space="0" w:color="auto"/>
            </w:tcBorders>
            <w:tcPrChange w:id="533" w:author="Inno" w:date="2024-11-13T12:05:00Z" w16du:dateUtc="2024-11-13T06:35:00Z">
              <w:tcPr>
                <w:tcW w:w="810" w:type="dxa"/>
                <w:tcBorders>
                  <w:top w:val="single" w:sz="4" w:space="0" w:color="auto"/>
                </w:tcBorders>
              </w:tcPr>
            </w:tcPrChange>
          </w:tcPr>
          <w:p w14:paraId="69C34A1E" w14:textId="509723F9" w:rsidR="00617D42" w:rsidRPr="00FF5097" w:rsidRDefault="00617D42" w:rsidP="00BD3A7C">
            <w:pPr>
              <w:spacing w:after="120"/>
              <w:jc w:val="center"/>
              <w:rPr>
                <w:rFonts w:ascii="Times New Roman" w:hAnsi="Times New Roman" w:cs="Times New Roman"/>
                <w:i/>
                <w:iCs/>
                <w:sz w:val="20"/>
              </w:rPr>
              <w:pPrChange w:id="534" w:author="Inno" w:date="2024-11-13T12:02:00Z" w16du:dateUtc="2024-11-13T06:32:00Z">
                <w:pPr>
                  <w:jc w:val="center"/>
                </w:pPr>
              </w:pPrChange>
            </w:pPr>
            <m:oMathPara>
              <m:oMath>
                <m:r>
                  <w:rPr>
                    <w:rFonts w:ascii="Cambria Math" w:hAnsi="Cambria Math" w:cs="Times New Roman"/>
                    <w:sz w:val="20"/>
                  </w:rPr>
                  <m:t>P</m:t>
                </m:r>
              </m:oMath>
            </m:oMathPara>
          </w:p>
        </w:tc>
        <w:tc>
          <w:tcPr>
            <w:tcW w:w="1440" w:type="dxa"/>
            <w:tcBorders>
              <w:top w:val="single" w:sz="4" w:space="0" w:color="auto"/>
            </w:tcBorders>
            <w:tcPrChange w:id="535" w:author="Inno" w:date="2024-11-13T12:05:00Z" w16du:dateUtc="2024-11-13T06:35:00Z">
              <w:tcPr>
                <w:tcW w:w="1440" w:type="dxa"/>
                <w:tcBorders>
                  <w:top w:val="single" w:sz="4" w:space="0" w:color="auto"/>
                </w:tcBorders>
              </w:tcPr>
            </w:tcPrChange>
          </w:tcPr>
          <w:p w14:paraId="69C34A1F" w14:textId="432744D6" w:rsidR="00617D42" w:rsidRPr="00FF5097" w:rsidRDefault="00617D42" w:rsidP="00BD3A7C">
            <w:pPr>
              <w:spacing w:after="120"/>
              <w:jc w:val="center"/>
              <w:rPr>
                <w:rFonts w:ascii="Times New Roman" w:hAnsi="Times New Roman" w:cs="Times New Roman"/>
                <w:sz w:val="20"/>
              </w:rPr>
              <w:pPrChange w:id="536" w:author="Inno" w:date="2024-11-13T12:02:00Z" w16du:dateUtc="2024-11-13T06:32:00Z">
                <w:pPr>
                  <w:jc w:val="center"/>
                </w:pPr>
              </w:pPrChange>
            </w:pPr>
            <w:r w:rsidRPr="00FF5097">
              <w:rPr>
                <w:rFonts w:ascii="Times New Roman" w:hAnsi="Times New Roman" w:cs="Times New Roman"/>
                <w:sz w:val="20"/>
              </w:rPr>
              <w:t>[</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a</m:t>
                  </m:r>
                </m:e>
                <m:sub>
                  <m:r>
                    <m:rPr>
                      <m:sty m:val="p"/>
                    </m:rPr>
                    <w:rPr>
                      <w:rFonts w:ascii="Cambria Math" w:eastAsiaTheme="minorEastAsia" w:hAnsi="Cambria Math" w:cs="Times New Roman"/>
                      <w:sz w:val="20"/>
                    </w:rPr>
                    <m:t>j</m:t>
                  </m:r>
                </m:sub>
              </m:sSub>
              <m:r>
                <w:ins w:id="537" w:author="Inno" w:date="2024-11-13T12:02:00Z" w16du:dateUtc="2024-11-13T06:32:00Z">
                  <w:rPr>
                    <w:rFonts w:ascii="Cambria Math" w:eastAsiaTheme="minorEastAsia" w:hAnsi="Cambria Math" w:cs="Times New Roman"/>
                    <w:sz w:val="20"/>
                  </w:rPr>
                  <m:t xml:space="preserve"> </m:t>
                </w:ins>
              </m:r>
            </m:oMath>
            <w:r w:rsidRPr="00FF5097">
              <w:rPr>
                <w:rFonts w:ascii="Times New Roman" w:eastAsiaTheme="minorEastAsia" w:hAnsi="Times New Roman" w:cs="Times New Roman"/>
                <w:sz w:val="20"/>
              </w:rPr>
              <w:t xml:space="preserve">-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a</m:t>
                  </m:r>
                </m:e>
                <m:sub>
                  <m:r>
                    <m:rPr>
                      <m:sty m:val="p"/>
                    </m:rPr>
                    <w:rPr>
                      <w:rFonts w:ascii="Cambria Math" w:eastAsiaTheme="minorEastAsia" w:hAnsi="Cambria Math" w:cs="Times New Roman"/>
                      <w:sz w:val="20"/>
                    </w:rPr>
                    <m:t>s</m:t>
                  </m:r>
                </m:sub>
              </m:sSub>
            </m:oMath>
            <w:r w:rsidRPr="00FF5097">
              <w:rPr>
                <w:rFonts w:ascii="Times New Roman" w:eastAsiaTheme="minorEastAsia" w:hAnsi="Times New Roman" w:cs="Times New Roman"/>
                <w:sz w:val="20"/>
              </w:rPr>
              <w:t>]</w:t>
            </w:r>
          </w:p>
        </w:tc>
        <w:tc>
          <w:tcPr>
            <w:tcW w:w="1170" w:type="dxa"/>
            <w:tcBorders>
              <w:top w:val="single" w:sz="4" w:space="0" w:color="auto"/>
            </w:tcBorders>
            <w:tcPrChange w:id="538" w:author="Inno" w:date="2024-11-13T12:05:00Z" w16du:dateUtc="2024-11-13T06:35:00Z">
              <w:tcPr>
                <w:tcW w:w="1170" w:type="dxa"/>
                <w:tcBorders>
                  <w:top w:val="single" w:sz="4" w:space="0" w:color="auto"/>
                </w:tcBorders>
              </w:tcPr>
            </w:tcPrChange>
          </w:tcPr>
          <w:p w14:paraId="69C34A20" w14:textId="12C7EACE" w:rsidR="00617D42" w:rsidRPr="00FF5097" w:rsidRDefault="00617D42" w:rsidP="00BD3A7C">
            <w:pPr>
              <w:tabs>
                <w:tab w:val="center" w:pos="290"/>
              </w:tabs>
              <w:spacing w:after="120"/>
              <w:jc w:val="center"/>
              <w:rPr>
                <w:rFonts w:ascii="Times New Roman" w:hAnsi="Times New Roman" w:cs="Times New Roman"/>
                <w:sz w:val="20"/>
              </w:rPr>
              <w:pPrChange w:id="539" w:author="Inno" w:date="2024-11-13T12:02:00Z" w16du:dateUtc="2024-11-13T06:32:00Z">
                <w:pPr>
                  <w:tabs>
                    <w:tab w:val="center" w:pos="290"/>
                  </w:tabs>
                  <w:jc w:val="center"/>
                </w:pPr>
              </w:pPrChange>
            </w:pPr>
            <w:r w:rsidRPr="00FF5097">
              <w:rPr>
                <w:rFonts w:ascii="Times New Roman" w:hAnsi="Times New Roman" w:cs="Times New Roman"/>
                <w:sz w:val="20"/>
              </w:rPr>
              <w:t>&gt; 30°</w:t>
            </w:r>
          </w:p>
        </w:tc>
        <w:tc>
          <w:tcPr>
            <w:tcW w:w="1260" w:type="dxa"/>
            <w:tcBorders>
              <w:top w:val="single" w:sz="4" w:space="0" w:color="auto"/>
            </w:tcBorders>
            <w:tcPrChange w:id="540" w:author="Inno" w:date="2024-11-13T12:05:00Z" w16du:dateUtc="2024-11-13T06:35:00Z">
              <w:tcPr>
                <w:tcW w:w="1260" w:type="dxa"/>
                <w:gridSpan w:val="2"/>
                <w:tcBorders>
                  <w:top w:val="single" w:sz="4" w:space="0" w:color="auto"/>
                </w:tcBorders>
              </w:tcPr>
            </w:tcPrChange>
          </w:tcPr>
          <w:p w14:paraId="69C34A21" w14:textId="022FA248" w:rsidR="00617D42" w:rsidRPr="00FF5097" w:rsidRDefault="00617D42" w:rsidP="00BD3A7C">
            <w:pPr>
              <w:spacing w:after="120"/>
              <w:jc w:val="center"/>
              <w:rPr>
                <w:rFonts w:ascii="Times New Roman" w:hAnsi="Times New Roman" w:cs="Times New Roman"/>
                <w:sz w:val="20"/>
              </w:rPr>
              <w:pPrChange w:id="541" w:author="Inno" w:date="2024-11-13T12:02:00Z" w16du:dateUtc="2024-11-13T06:32:00Z">
                <w:pPr>
                  <w:jc w:val="center"/>
                </w:pPr>
              </w:pPrChange>
            </w:pPr>
            <w:r w:rsidRPr="00FF5097">
              <w:rPr>
                <w:rFonts w:ascii="Times New Roman" w:hAnsi="Times New Roman" w:cs="Times New Roman"/>
                <w:sz w:val="20"/>
              </w:rPr>
              <w:t>30° to 20°</w:t>
            </w:r>
          </w:p>
        </w:tc>
        <w:tc>
          <w:tcPr>
            <w:tcW w:w="1080" w:type="dxa"/>
            <w:tcBorders>
              <w:top w:val="single" w:sz="4" w:space="0" w:color="auto"/>
            </w:tcBorders>
            <w:tcPrChange w:id="542" w:author="Inno" w:date="2024-11-13T12:05:00Z" w16du:dateUtc="2024-11-13T06:35:00Z">
              <w:tcPr>
                <w:tcW w:w="990" w:type="dxa"/>
                <w:gridSpan w:val="2"/>
                <w:tcBorders>
                  <w:top w:val="single" w:sz="4" w:space="0" w:color="auto"/>
                </w:tcBorders>
              </w:tcPr>
            </w:tcPrChange>
          </w:tcPr>
          <w:p w14:paraId="69C34A22" w14:textId="33F8F230" w:rsidR="00617D42" w:rsidRPr="00FF5097" w:rsidRDefault="00617D42" w:rsidP="00BD3A7C">
            <w:pPr>
              <w:spacing w:after="120"/>
              <w:jc w:val="center"/>
              <w:rPr>
                <w:rFonts w:ascii="Times New Roman" w:hAnsi="Times New Roman" w:cs="Times New Roman"/>
                <w:sz w:val="20"/>
              </w:rPr>
              <w:pPrChange w:id="543" w:author="Inno" w:date="2024-11-13T12:02:00Z" w16du:dateUtc="2024-11-13T06:32:00Z">
                <w:pPr>
                  <w:jc w:val="center"/>
                </w:pPr>
              </w:pPrChange>
            </w:pPr>
            <w:r w:rsidRPr="00FF5097">
              <w:rPr>
                <w:rFonts w:ascii="Times New Roman" w:hAnsi="Times New Roman" w:cs="Times New Roman"/>
                <w:sz w:val="20"/>
              </w:rPr>
              <w:t>20° to 10°</w:t>
            </w:r>
          </w:p>
        </w:tc>
        <w:tc>
          <w:tcPr>
            <w:tcW w:w="1350" w:type="dxa"/>
            <w:tcBorders>
              <w:top w:val="single" w:sz="4" w:space="0" w:color="auto"/>
            </w:tcBorders>
            <w:tcPrChange w:id="544" w:author="Inno" w:date="2024-11-13T12:05:00Z" w16du:dateUtc="2024-11-13T06:35:00Z">
              <w:tcPr>
                <w:tcW w:w="1350" w:type="dxa"/>
                <w:gridSpan w:val="2"/>
                <w:tcBorders>
                  <w:top w:val="single" w:sz="4" w:space="0" w:color="auto"/>
                </w:tcBorders>
              </w:tcPr>
            </w:tcPrChange>
          </w:tcPr>
          <w:p w14:paraId="69C34A23" w14:textId="465A8E56" w:rsidR="00617D42" w:rsidRPr="00FF5097" w:rsidRDefault="00617D42" w:rsidP="00BD3A7C">
            <w:pPr>
              <w:spacing w:after="120"/>
              <w:jc w:val="center"/>
              <w:rPr>
                <w:rFonts w:ascii="Times New Roman" w:hAnsi="Times New Roman" w:cs="Times New Roman"/>
                <w:sz w:val="20"/>
              </w:rPr>
              <w:pPrChange w:id="545" w:author="Inno" w:date="2024-11-13T12:02:00Z" w16du:dateUtc="2024-11-13T06:32:00Z">
                <w:pPr>
                  <w:jc w:val="center"/>
                </w:pPr>
              </w:pPrChange>
            </w:pPr>
            <w:r w:rsidRPr="00FF5097">
              <w:rPr>
                <w:rFonts w:ascii="Times New Roman" w:hAnsi="Times New Roman" w:cs="Times New Roman"/>
                <w:sz w:val="20"/>
              </w:rPr>
              <w:t>10° to 5°</w:t>
            </w:r>
          </w:p>
        </w:tc>
        <w:tc>
          <w:tcPr>
            <w:tcW w:w="1355" w:type="dxa"/>
            <w:tcBorders>
              <w:top w:val="single" w:sz="4" w:space="0" w:color="auto"/>
            </w:tcBorders>
            <w:tcPrChange w:id="546" w:author="Inno" w:date="2024-11-13T12:05:00Z" w16du:dateUtc="2024-11-13T06:35:00Z">
              <w:tcPr>
                <w:tcW w:w="1445" w:type="dxa"/>
                <w:gridSpan w:val="2"/>
                <w:tcBorders>
                  <w:top w:val="single" w:sz="4" w:space="0" w:color="auto"/>
                </w:tcBorders>
              </w:tcPr>
            </w:tcPrChange>
          </w:tcPr>
          <w:p w14:paraId="69C34A24" w14:textId="77777777" w:rsidR="00617D42" w:rsidRPr="00FF5097" w:rsidRDefault="00617D42" w:rsidP="00BD3A7C">
            <w:pPr>
              <w:spacing w:after="120"/>
              <w:jc w:val="center"/>
              <w:rPr>
                <w:rFonts w:ascii="Times New Roman" w:hAnsi="Times New Roman" w:cs="Times New Roman"/>
                <w:sz w:val="20"/>
              </w:rPr>
              <w:pPrChange w:id="547" w:author="Inno" w:date="2024-11-13T12:02:00Z" w16du:dateUtc="2024-11-13T06:32:00Z">
                <w:pPr>
                  <w:jc w:val="center"/>
                </w:pPr>
              </w:pPrChange>
            </w:pPr>
            <w:r w:rsidRPr="00FF5097">
              <w:rPr>
                <w:rFonts w:ascii="Times New Roman" w:hAnsi="Times New Roman" w:cs="Times New Roman"/>
                <w:sz w:val="20"/>
              </w:rPr>
              <w:t>&lt; 5°</w:t>
            </w:r>
          </w:p>
        </w:tc>
      </w:tr>
      <w:tr w:rsidR="006F32F7" w:rsidRPr="00FF5097" w14:paraId="69C34A2D" w14:textId="77777777" w:rsidTr="006F32F7">
        <w:trPr>
          <w:trHeight w:val="246"/>
          <w:jc w:val="center"/>
          <w:trPrChange w:id="548" w:author="Inno" w:date="2024-11-13T12:05:00Z" w16du:dateUtc="2024-11-13T06:35:00Z">
            <w:trPr>
              <w:trHeight w:val="246"/>
              <w:jc w:val="center"/>
            </w:trPr>
          </w:trPrChange>
        </w:trPr>
        <w:tc>
          <w:tcPr>
            <w:tcW w:w="630" w:type="dxa"/>
            <w:tcPrChange w:id="549" w:author="Inno" w:date="2024-11-13T12:05:00Z" w16du:dateUtc="2024-11-13T06:35:00Z">
              <w:tcPr>
                <w:tcW w:w="630" w:type="dxa"/>
              </w:tcPr>
            </w:tcPrChange>
          </w:tcPr>
          <w:p w14:paraId="60A39E66" w14:textId="77777777" w:rsidR="00617D42" w:rsidRPr="005F3223" w:rsidRDefault="00617D42" w:rsidP="00BD3A7C">
            <w:pPr>
              <w:pStyle w:val="ListParagraph"/>
              <w:numPr>
                <w:ilvl w:val="0"/>
                <w:numId w:val="9"/>
              </w:numPr>
              <w:spacing w:after="120"/>
              <w:ind w:left="648"/>
              <w:jc w:val="center"/>
              <w:rPr>
                <w:rFonts w:ascii="Times New Roman" w:eastAsia="Times New Roman" w:hAnsi="Times New Roman" w:cs="Times New Roman"/>
                <w:sz w:val="20"/>
                <w:rPrChange w:id="550" w:author="Inno" w:date="2024-11-13T12:01:00Z" w16du:dateUtc="2024-11-13T06:31:00Z">
                  <w:rPr/>
                </w:rPrChange>
              </w:rPr>
              <w:pPrChange w:id="551" w:author="Inno" w:date="2024-11-13T12:02:00Z" w16du:dateUtc="2024-11-13T06:32:00Z">
                <w:pPr>
                  <w:jc w:val="center"/>
                </w:pPr>
              </w:pPrChange>
            </w:pPr>
          </w:p>
        </w:tc>
        <w:tc>
          <w:tcPr>
            <w:tcW w:w="810" w:type="dxa"/>
            <w:tcPrChange w:id="552" w:author="Inno" w:date="2024-11-13T12:05:00Z" w16du:dateUtc="2024-11-13T06:35:00Z">
              <w:tcPr>
                <w:tcW w:w="810" w:type="dxa"/>
              </w:tcPr>
            </w:tcPrChange>
          </w:tcPr>
          <w:p w14:paraId="69C34A26" w14:textId="679BD768" w:rsidR="00617D42" w:rsidRPr="00FF5097" w:rsidRDefault="00617D42" w:rsidP="00BD3A7C">
            <w:pPr>
              <w:spacing w:after="120"/>
              <w:jc w:val="center"/>
              <w:rPr>
                <w:rFonts w:ascii="Times New Roman" w:hAnsi="Times New Roman" w:cs="Times New Roman"/>
                <w:i/>
                <w:iCs/>
                <w:sz w:val="20"/>
              </w:rPr>
              <w:pPrChange w:id="553" w:author="Inno" w:date="2024-11-13T12:02:00Z" w16du:dateUtc="2024-11-13T06:32:00Z">
                <w:pPr>
                  <w:jc w:val="center"/>
                </w:pPr>
              </w:pPrChange>
            </w:pPr>
            <m:oMathPara>
              <m:oMath>
                <m:r>
                  <w:rPr>
                    <w:rFonts w:ascii="Cambria Math" w:hAnsi="Cambria Math" w:cs="Times New Roman"/>
                    <w:sz w:val="20"/>
                  </w:rPr>
                  <m:t>T</m:t>
                </m:r>
              </m:oMath>
            </m:oMathPara>
          </w:p>
        </w:tc>
        <w:tc>
          <w:tcPr>
            <w:tcW w:w="1440" w:type="dxa"/>
            <w:tcPrChange w:id="554" w:author="Inno" w:date="2024-11-13T12:05:00Z" w16du:dateUtc="2024-11-13T06:35:00Z">
              <w:tcPr>
                <w:tcW w:w="1440" w:type="dxa"/>
              </w:tcPr>
            </w:tcPrChange>
          </w:tcPr>
          <w:p w14:paraId="69C34A27" w14:textId="72FACDA1" w:rsidR="00617D42" w:rsidRPr="00FF5097" w:rsidRDefault="00617D42" w:rsidP="00BD3A7C">
            <w:pPr>
              <w:spacing w:after="120"/>
              <w:jc w:val="center"/>
              <w:rPr>
                <w:rFonts w:ascii="Times New Roman" w:hAnsi="Times New Roman" w:cs="Times New Roman"/>
                <w:sz w:val="20"/>
              </w:rPr>
              <w:pPrChange w:id="555" w:author="Inno" w:date="2024-11-13T12:02:00Z" w16du:dateUtc="2024-11-13T06:32:00Z">
                <w:pPr>
                  <w:jc w:val="center"/>
                </w:pPr>
              </w:pPrChange>
            </w:pPr>
            <w:r w:rsidRPr="00FF5097">
              <w:rPr>
                <w:rFonts w:ascii="Times New Roman" w:hAnsi="Times New Roman" w:cs="Times New Roman"/>
                <w:sz w:val="20"/>
              </w:rPr>
              <w:t>[</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a</m:t>
                  </m:r>
                </m:e>
                <m:sub>
                  <m:r>
                    <m:rPr>
                      <m:sty m:val="p"/>
                    </m:rPr>
                    <w:rPr>
                      <w:rFonts w:ascii="Cambria Math" w:eastAsiaTheme="minorEastAsia" w:hAnsi="Cambria Math" w:cs="Times New Roman"/>
                      <w:sz w:val="20"/>
                    </w:rPr>
                    <m:t>j</m:t>
                  </m:r>
                </m:sub>
              </m:sSub>
              <m:r>
                <w:ins w:id="556" w:author="Inno" w:date="2024-11-13T12:02:00Z" w16du:dateUtc="2024-11-13T06:32:00Z">
                  <w:rPr>
                    <w:rFonts w:ascii="Cambria Math" w:eastAsiaTheme="minorEastAsia" w:hAnsi="Cambria Math" w:cs="Times New Roman"/>
                    <w:sz w:val="20"/>
                  </w:rPr>
                  <m:t xml:space="preserve"> </m:t>
                </w:ins>
              </m:r>
            </m:oMath>
            <w:r w:rsidRPr="00FF5097">
              <w:rPr>
                <w:rFonts w:ascii="Times New Roman" w:eastAsiaTheme="minorEastAsia" w:hAnsi="Times New Roman" w:cs="Times New Roman"/>
                <w:sz w:val="20"/>
              </w:rPr>
              <w:t xml:space="preserve">-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a</m:t>
                  </m:r>
                </m:e>
                <m:sub>
                  <m:r>
                    <m:rPr>
                      <m:sty m:val="p"/>
                    </m:rPr>
                    <w:rPr>
                      <w:rFonts w:ascii="Cambria Math" w:eastAsiaTheme="minorEastAsia" w:hAnsi="Cambria Math" w:cs="Times New Roman"/>
                      <w:sz w:val="20"/>
                    </w:rPr>
                    <m:t>s</m:t>
                  </m:r>
                </m:sub>
              </m:sSub>
              <m:r>
                <w:ins w:id="557" w:author="Inno" w:date="2024-11-13T12:02:00Z" w16du:dateUtc="2024-11-13T06:32:00Z">
                  <w:rPr>
                    <w:rFonts w:ascii="Cambria Math" w:eastAsiaTheme="minorEastAsia" w:hAnsi="Cambria Math" w:cs="Times New Roman"/>
                    <w:sz w:val="20"/>
                  </w:rPr>
                  <m:t xml:space="preserve"> </m:t>
                </w:ins>
              </m:r>
            </m:oMath>
            <w:r w:rsidRPr="00FF5097">
              <w:rPr>
                <w:rFonts w:ascii="Times New Roman" w:eastAsiaTheme="minorEastAsia" w:hAnsi="Times New Roman" w:cs="Times New Roman"/>
                <w:sz w:val="20"/>
              </w:rPr>
              <w:t>-</w:t>
            </w:r>
            <w:ins w:id="558" w:author="Inno" w:date="2024-11-13T12:02:00Z" w16du:dateUtc="2024-11-13T06:32:00Z">
              <w:r w:rsidR="006336C4">
                <w:rPr>
                  <w:rFonts w:ascii="Times New Roman" w:eastAsiaTheme="minorEastAsia" w:hAnsi="Times New Roman" w:cs="Times New Roman"/>
                  <w:sz w:val="20"/>
                </w:rPr>
                <w:t xml:space="preserve"> </w:t>
              </w:r>
            </w:ins>
            <w:r w:rsidRPr="00FF5097">
              <w:rPr>
                <w:rFonts w:ascii="Times New Roman" w:eastAsiaTheme="minorEastAsia" w:hAnsi="Times New Roman" w:cs="Times New Roman"/>
                <w:sz w:val="20"/>
              </w:rPr>
              <w:t>180°]</w:t>
            </w:r>
          </w:p>
        </w:tc>
        <w:tc>
          <w:tcPr>
            <w:tcW w:w="1170" w:type="dxa"/>
            <w:tcPrChange w:id="559" w:author="Inno" w:date="2024-11-13T12:05:00Z" w16du:dateUtc="2024-11-13T06:35:00Z">
              <w:tcPr>
                <w:tcW w:w="1170" w:type="dxa"/>
              </w:tcPr>
            </w:tcPrChange>
          </w:tcPr>
          <w:p w14:paraId="69C34A28" w14:textId="77777777" w:rsidR="00617D42" w:rsidRPr="00FF5097" w:rsidRDefault="00617D42" w:rsidP="00BD3A7C">
            <w:pPr>
              <w:spacing w:after="120"/>
              <w:jc w:val="center"/>
              <w:rPr>
                <w:rFonts w:ascii="Times New Roman" w:hAnsi="Times New Roman" w:cs="Times New Roman"/>
                <w:sz w:val="20"/>
              </w:rPr>
              <w:pPrChange w:id="560" w:author="Inno" w:date="2024-11-13T12:02:00Z" w16du:dateUtc="2024-11-13T06:32:00Z">
                <w:pPr>
                  <w:jc w:val="center"/>
                </w:pPr>
              </w:pPrChange>
            </w:pPr>
            <w:commentRangeStart w:id="561"/>
          </w:p>
        </w:tc>
        <w:tc>
          <w:tcPr>
            <w:tcW w:w="1260" w:type="dxa"/>
            <w:tcPrChange w:id="562" w:author="Inno" w:date="2024-11-13T12:05:00Z" w16du:dateUtc="2024-11-13T06:35:00Z">
              <w:tcPr>
                <w:tcW w:w="1170" w:type="dxa"/>
              </w:tcPr>
            </w:tcPrChange>
          </w:tcPr>
          <w:p w14:paraId="69C34A29" w14:textId="77777777" w:rsidR="00617D42" w:rsidRPr="00FF5097" w:rsidRDefault="00617D42" w:rsidP="00BD3A7C">
            <w:pPr>
              <w:spacing w:after="120"/>
              <w:jc w:val="center"/>
              <w:rPr>
                <w:rFonts w:ascii="Times New Roman" w:hAnsi="Times New Roman" w:cs="Times New Roman"/>
                <w:sz w:val="20"/>
              </w:rPr>
              <w:pPrChange w:id="563" w:author="Inno" w:date="2024-11-13T12:02:00Z" w16du:dateUtc="2024-11-13T06:32:00Z">
                <w:pPr>
                  <w:jc w:val="center"/>
                </w:pPr>
              </w:pPrChange>
            </w:pPr>
          </w:p>
        </w:tc>
        <w:tc>
          <w:tcPr>
            <w:tcW w:w="1080" w:type="dxa"/>
            <w:tcPrChange w:id="564" w:author="Inno" w:date="2024-11-13T12:05:00Z" w16du:dateUtc="2024-11-13T06:35:00Z">
              <w:tcPr>
                <w:tcW w:w="1080" w:type="dxa"/>
                <w:gridSpan w:val="3"/>
              </w:tcPr>
            </w:tcPrChange>
          </w:tcPr>
          <w:p w14:paraId="69C34A2A" w14:textId="77777777" w:rsidR="00617D42" w:rsidRPr="00FF5097" w:rsidRDefault="00617D42" w:rsidP="00BD3A7C">
            <w:pPr>
              <w:spacing w:after="120"/>
              <w:jc w:val="center"/>
              <w:rPr>
                <w:rFonts w:ascii="Times New Roman" w:hAnsi="Times New Roman" w:cs="Times New Roman"/>
                <w:sz w:val="20"/>
              </w:rPr>
              <w:pPrChange w:id="565" w:author="Inno" w:date="2024-11-13T12:02:00Z" w16du:dateUtc="2024-11-13T06:32:00Z">
                <w:pPr>
                  <w:jc w:val="center"/>
                </w:pPr>
              </w:pPrChange>
            </w:pPr>
          </w:p>
        </w:tc>
        <w:commentRangeEnd w:id="561"/>
        <w:tc>
          <w:tcPr>
            <w:tcW w:w="1350" w:type="dxa"/>
            <w:tcPrChange w:id="566" w:author="Inno" w:date="2024-11-13T12:05:00Z" w16du:dateUtc="2024-11-13T06:35:00Z">
              <w:tcPr>
                <w:tcW w:w="1440" w:type="dxa"/>
                <w:gridSpan w:val="3"/>
              </w:tcPr>
            </w:tcPrChange>
          </w:tcPr>
          <w:p w14:paraId="69C34A2B" w14:textId="77777777" w:rsidR="00617D42" w:rsidRPr="00FF5097" w:rsidRDefault="00831DCB" w:rsidP="00BD3A7C">
            <w:pPr>
              <w:spacing w:after="120"/>
              <w:jc w:val="center"/>
              <w:rPr>
                <w:rFonts w:ascii="Times New Roman" w:hAnsi="Times New Roman" w:cs="Times New Roman"/>
                <w:sz w:val="20"/>
              </w:rPr>
              <w:pPrChange w:id="567" w:author="Inno" w:date="2024-11-13T12:02:00Z" w16du:dateUtc="2024-11-13T06:32:00Z">
                <w:pPr>
                  <w:jc w:val="center"/>
                </w:pPr>
              </w:pPrChange>
            </w:pPr>
            <w:r>
              <w:rPr>
                <w:rStyle w:val="CommentReference"/>
              </w:rPr>
              <w:commentReference w:id="561"/>
            </w:r>
          </w:p>
        </w:tc>
        <w:tc>
          <w:tcPr>
            <w:tcW w:w="1355" w:type="dxa"/>
            <w:tcPrChange w:id="568" w:author="Inno" w:date="2024-11-13T12:05:00Z" w16du:dateUtc="2024-11-13T06:35:00Z">
              <w:tcPr>
                <w:tcW w:w="1355" w:type="dxa"/>
              </w:tcPr>
            </w:tcPrChange>
          </w:tcPr>
          <w:p w14:paraId="69C34A2C" w14:textId="77777777" w:rsidR="00617D42" w:rsidRPr="00FF5097" w:rsidRDefault="00617D42" w:rsidP="00BD3A7C">
            <w:pPr>
              <w:spacing w:after="120"/>
              <w:jc w:val="center"/>
              <w:rPr>
                <w:rFonts w:ascii="Times New Roman" w:hAnsi="Times New Roman" w:cs="Times New Roman"/>
                <w:sz w:val="20"/>
              </w:rPr>
              <w:pPrChange w:id="569" w:author="Inno" w:date="2024-11-13T12:02:00Z" w16du:dateUtc="2024-11-13T06:32:00Z">
                <w:pPr>
                  <w:jc w:val="center"/>
                </w:pPr>
              </w:pPrChange>
            </w:pPr>
          </w:p>
        </w:tc>
      </w:tr>
      <w:tr w:rsidR="006F32F7" w:rsidRPr="00FF5097" w14:paraId="69C34A35" w14:textId="77777777" w:rsidTr="006F32F7">
        <w:trPr>
          <w:trHeight w:val="233"/>
          <w:jc w:val="center"/>
          <w:trPrChange w:id="570" w:author="Inno" w:date="2024-11-13T12:05:00Z" w16du:dateUtc="2024-11-13T06:35:00Z">
            <w:trPr>
              <w:trHeight w:val="233"/>
              <w:jc w:val="center"/>
            </w:trPr>
          </w:trPrChange>
        </w:trPr>
        <w:tc>
          <w:tcPr>
            <w:tcW w:w="630" w:type="dxa"/>
            <w:tcPrChange w:id="571" w:author="Inno" w:date="2024-11-13T12:05:00Z" w16du:dateUtc="2024-11-13T06:35:00Z">
              <w:tcPr>
                <w:tcW w:w="630" w:type="dxa"/>
              </w:tcPr>
            </w:tcPrChange>
          </w:tcPr>
          <w:p w14:paraId="33D1F9DA" w14:textId="77777777" w:rsidR="00617D42" w:rsidRPr="005F3223" w:rsidRDefault="00617D42" w:rsidP="00BD3A7C">
            <w:pPr>
              <w:pStyle w:val="ListParagraph"/>
              <w:numPr>
                <w:ilvl w:val="0"/>
                <w:numId w:val="9"/>
              </w:numPr>
              <w:spacing w:after="120"/>
              <w:ind w:left="648"/>
              <w:jc w:val="center"/>
              <w:rPr>
                <w:rFonts w:ascii="Times New Roman" w:eastAsia="Times New Roman" w:hAnsi="Times New Roman" w:cs="Times New Roman"/>
                <w:i/>
                <w:sz w:val="20"/>
                <w:rPrChange w:id="572" w:author="Inno" w:date="2024-11-13T12:01:00Z" w16du:dateUtc="2024-11-13T06:31:00Z">
                  <w:rPr/>
                </w:rPrChange>
              </w:rPr>
              <w:pPrChange w:id="573" w:author="Inno" w:date="2024-11-13T12:02:00Z" w16du:dateUtc="2024-11-13T06:32:00Z">
                <w:pPr>
                  <w:jc w:val="center"/>
                </w:pPr>
              </w:pPrChange>
            </w:pPr>
          </w:p>
        </w:tc>
        <w:tc>
          <w:tcPr>
            <w:tcW w:w="810" w:type="dxa"/>
            <w:tcPrChange w:id="574" w:author="Inno" w:date="2024-11-13T12:05:00Z" w16du:dateUtc="2024-11-13T06:35:00Z">
              <w:tcPr>
                <w:tcW w:w="810" w:type="dxa"/>
              </w:tcPr>
            </w:tcPrChange>
          </w:tcPr>
          <w:p w14:paraId="69C34A2E" w14:textId="0000A54C" w:rsidR="00617D42" w:rsidRPr="00FF5097" w:rsidRDefault="00617D42" w:rsidP="00BD3A7C">
            <w:pPr>
              <w:spacing w:after="120"/>
              <w:jc w:val="center"/>
              <w:rPr>
                <w:rFonts w:ascii="Times New Roman" w:hAnsi="Times New Roman" w:cs="Times New Roman"/>
                <w:i/>
                <w:iCs/>
                <w:sz w:val="20"/>
              </w:rPr>
              <w:pPrChange w:id="575" w:author="Inno" w:date="2024-11-13T12:02:00Z" w16du:dateUtc="2024-11-13T06:32:00Z">
                <w:pPr>
                  <w:jc w:val="center"/>
                </w:pPr>
              </w:pPrChange>
            </w:pPr>
            <m:oMath>
              <m:r>
                <w:rPr>
                  <w:rFonts w:ascii="Cambria Math" w:hAnsi="Cambria Math" w:cs="Times New Roman"/>
                  <w:sz w:val="20"/>
                </w:rPr>
                <m:t>P</m:t>
              </m:r>
            </m:oMath>
            <w:r w:rsidRPr="00FF5097">
              <w:rPr>
                <w:rFonts w:ascii="Times New Roman" w:hAnsi="Times New Roman" w:cs="Times New Roman"/>
                <w:i/>
                <w:iCs/>
                <w:sz w:val="20"/>
              </w:rPr>
              <w:t xml:space="preserve"> </w:t>
            </w:r>
            <w:r w:rsidRPr="00FF5097">
              <w:rPr>
                <w:rFonts w:ascii="Times New Roman" w:hAnsi="Times New Roman" w:cs="Times New Roman"/>
                <w:iCs/>
                <w:sz w:val="20"/>
              </w:rPr>
              <w:t>or</w:t>
            </w:r>
            <w:r w:rsidRPr="00FF5097">
              <w:rPr>
                <w:rFonts w:ascii="Times New Roman" w:hAnsi="Times New Roman" w:cs="Times New Roman"/>
                <w:i/>
                <w:iCs/>
                <w:sz w:val="20"/>
              </w:rPr>
              <w:t xml:space="preserve"> </w:t>
            </w:r>
            <m:oMath>
              <m:r>
                <w:rPr>
                  <w:rFonts w:ascii="Cambria Math" w:hAnsi="Cambria Math" w:cs="Times New Roman"/>
                  <w:sz w:val="20"/>
                </w:rPr>
                <m:t>T</m:t>
              </m:r>
            </m:oMath>
          </w:p>
        </w:tc>
        <w:tc>
          <w:tcPr>
            <w:tcW w:w="1440" w:type="dxa"/>
            <w:tcPrChange w:id="576" w:author="Inno" w:date="2024-11-13T12:05:00Z" w16du:dateUtc="2024-11-13T06:35:00Z">
              <w:tcPr>
                <w:tcW w:w="1440" w:type="dxa"/>
              </w:tcPr>
            </w:tcPrChange>
          </w:tcPr>
          <w:p w14:paraId="69C34A2F" w14:textId="2DA38128" w:rsidR="00617D42" w:rsidRPr="00FF5097" w:rsidRDefault="00617D42" w:rsidP="00BD3A7C">
            <w:pPr>
              <w:spacing w:after="120"/>
              <w:jc w:val="center"/>
              <w:rPr>
                <w:rFonts w:ascii="Times New Roman" w:hAnsi="Times New Roman" w:cs="Times New Roman"/>
                <w:bCs/>
                <w:sz w:val="20"/>
              </w:rPr>
              <w:pPrChange w:id="577" w:author="Inno" w:date="2024-11-13T12:02:00Z" w16du:dateUtc="2024-11-13T06:32:00Z">
                <w:pPr>
                  <w:jc w:val="center"/>
                </w:pPr>
              </w:pPrChange>
            </w:pPr>
            <m:oMathPara>
              <m:oMath>
                <m:sSub>
                  <m:sSubPr>
                    <m:ctrlPr>
                      <w:rPr>
                        <w:rFonts w:ascii="Cambria Math" w:hAnsi="Cambria Math" w:cs="Times New Roman"/>
                        <w:bCs/>
                        <w:i/>
                        <w:sz w:val="20"/>
                      </w:rPr>
                    </m:ctrlPr>
                  </m:sSubPr>
                  <m:e>
                    <m:r>
                      <w:rPr>
                        <w:rFonts w:ascii="Cambria Math" w:hAnsi="Cambria Math" w:cs="Times New Roman"/>
                        <w:sz w:val="20"/>
                      </w:rPr>
                      <m:t>F</m:t>
                    </m:r>
                  </m:e>
                  <m:sub>
                    <m:r>
                      <m:rPr>
                        <m:sty m:val="p"/>
                      </m:rPr>
                      <w:rPr>
                        <w:rFonts w:ascii="Cambria Math" w:hAnsi="Cambria Math" w:cs="Times New Roman"/>
                        <w:sz w:val="20"/>
                      </w:rPr>
                      <m:t>1</m:t>
                    </m:r>
                  </m:sub>
                </m:sSub>
              </m:oMath>
            </m:oMathPara>
          </w:p>
        </w:tc>
        <w:tc>
          <w:tcPr>
            <w:tcW w:w="1170" w:type="dxa"/>
            <w:tcPrChange w:id="578" w:author="Inno" w:date="2024-11-13T12:05:00Z" w16du:dateUtc="2024-11-13T06:35:00Z">
              <w:tcPr>
                <w:tcW w:w="1170" w:type="dxa"/>
              </w:tcPr>
            </w:tcPrChange>
          </w:tcPr>
          <w:p w14:paraId="69C34A30" w14:textId="77777777" w:rsidR="00617D42" w:rsidRPr="00FF5097" w:rsidRDefault="00617D42" w:rsidP="00BD3A7C">
            <w:pPr>
              <w:spacing w:after="120"/>
              <w:jc w:val="center"/>
              <w:rPr>
                <w:rFonts w:ascii="Times New Roman" w:hAnsi="Times New Roman" w:cs="Times New Roman"/>
                <w:sz w:val="20"/>
              </w:rPr>
              <w:pPrChange w:id="579" w:author="Inno" w:date="2024-11-13T12:02:00Z" w16du:dateUtc="2024-11-13T06:32:00Z">
                <w:pPr>
                  <w:jc w:val="center"/>
                </w:pPr>
              </w:pPrChange>
            </w:pPr>
            <w:r w:rsidRPr="00FF5097">
              <w:rPr>
                <w:rFonts w:ascii="Times New Roman" w:hAnsi="Times New Roman" w:cs="Times New Roman"/>
                <w:sz w:val="20"/>
              </w:rPr>
              <w:t>0.15</w:t>
            </w:r>
          </w:p>
        </w:tc>
        <w:tc>
          <w:tcPr>
            <w:tcW w:w="1260" w:type="dxa"/>
            <w:tcPrChange w:id="580" w:author="Inno" w:date="2024-11-13T12:05:00Z" w16du:dateUtc="2024-11-13T06:35:00Z">
              <w:tcPr>
                <w:tcW w:w="1170" w:type="dxa"/>
              </w:tcPr>
            </w:tcPrChange>
          </w:tcPr>
          <w:p w14:paraId="69C34A31" w14:textId="77777777" w:rsidR="00617D42" w:rsidRPr="00FF5097" w:rsidRDefault="00617D42" w:rsidP="00BD3A7C">
            <w:pPr>
              <w:spacing w:after="120"/>
              <w:jc w:val="center"/>
              <w:rPr>
                <w:rFonts w:ascii="Times New Roman" w:hAnsi="Times New Roman" w:cs="Times New Roman"/>
                <w:sz w:val="20"/>
              </w:rPr>
              <w:pPrChange w:id="581" w:author="Inno" w:date="2024-11-13T12:02:00Z" w16du:dateUtc="2024-11-13T06:32:00Z">
                <w:pPr>
                  <w:jc w:val="center"/>
                </w:pPr>
              </w:pPrChange>
            </w:pPr>
            <w:r w:rsidRPr="00FF5097">
              <w:rPr>
                <w:rFonts w:ascii="Times New Roman" w:hAnsi="Times New Roman" w:cs="Times New Roman"/>
                <w:sz w:val="20"/>
              </w:rPr>
              <w:t>0.40</w:t>
            </w:r>
          </w:p>
        </w:tc>
        <w:tc>
          <w:tcPr>
            <w:tcW w:w="1080" w:type="dxa"/>
            <w:tcPrChange w:id="582" w:author="Inno" w:date="2024-11-13T12:05:00Z" w16du:dateUtc="2024-11-13T06:35:00Z">
              <w:tcPr>
                <w:tcW w:w="1080" w:type="dxa"/>
                <w:gridSpan w:val="3"/>
              </w:tcPr>
            </w:tcPrChange>
          </w:tcPr>
          <w:p w14:paraId="69C34A32" w14:textId="77777777" w:rsidR="00617D42" w:rsidRPr="00FF5097" w:rsidRDefault="00617D42" w:rsidP="00BD3A7C">
            <w:pPr>
              <w:spacing w:after="120"/>
              <w:jc w:val="center"/>
              <w:rPr>
                <w:rFonts w:ascii="Times New Roman" w:hAnsi="Times New Roman" w:cs="Times New Roman"/>
                <w:sz w:val="20"/>
              </w:rPr>
              <w:pPrChange w:id="583" w:author="Inno" w:date="2024-11-13T12:02:00Z" w16du:dateUtc="2024-11-13T06:32:00Z">
                <w:pPr>
                  <w:jc w:val="center"/>
                </w:pPr>
              </w:pPrChange>
            </w:pPr>
            <w:r w:rsidRPr="00FF5097">
              <w:rPr>
                <w:rFonts w:ascii="Times New Roman" w:hAnsi="Times New Roman" w:cs="Times New Roman"/>
                <w:sz w:val="20"/>
              </w:rPr>
              <w:t>0.70</w:t>
            </w:r>
          </w:p>
        </w:tc>
        <w:tc>
          <w:tcPr>
            <w:tcW w:w="1350" w:type="dxa"/>
            <w:tcPrChange w:id="584" w:author="Inno" w:date="2024-11-13T12:05:00Z" w16du:dateUtc="2024-11-13T06:35:00Z">
              <w:tcPr>
                <w:tcW w:w="1440" w:type="dxa"/>
                <w:gridSpan w:val="3"/>
              </w:tcPr>
            </w:tcPrChange>
          </w:tcPr>
          <w:p w14:paraId="69C34A33" w14:textId="77777777" w:rsidR="00617D42" w:rsidRPr="00FF5097" w:rsidRDefault="00617D42" w:rsidP="00BD3A7C">
            <w:pPr>
              <w:spacing w:after="120"/>
              <w:jc w:val="center"/>
              <w:rPr>
                <w:rFonts w:ascii="Times New Roman" w:hAnsi="Times New Roman" w:cs="Times New Roman"/>
                <w:sz w:val="20"/>
              </w:rPr>
              <w:pPrChange w:id="585" w:author="Inno" w:date="2024-11-13T12:02:00Z" w16du:dateUtc="2024-11-13T06:32:00Z">
                <w:pPr>
                  <w:jc w:val="center"/>
                </w:pPr>
              </w:pPrChange>
            </w:pPr>
            <w:r w:rsidRPr="00FF5097">
              <w:rPr>
                <w:rFonts w:ascii="Times New Roman" w:hAnsi="Times New Roman" w:cs="Times New Roman"/>
                <w:sz w:val="20"/>
              </w:rPr>
              <w:t>0.85</w:t>
            </w:r>
          </w:p>
        </w:tc>
        <w:tc>
          <w:tcPr>
            <w:tcW w:w="1355" w:type="dxa"/>
            <w:tcPrChange w:id="586" w:author="Inno" w:date="2024-11-13T12:05:00Z" w16du:dateUtc="2024-11-13T06:35:00Z">
              <w:tcPr>
                <w:tcW w:w="1355" w:type="dxa"/>
              </w:tcPr>
            </w:tcPrChange>
          </w:tcPr>
          <w:p w14:paraId="69C34A34" w14:textId="77777777" w:rsidR="00617D42" w:rsidRPr="00FF5097" w:rsidRDefault="00617D42" w:rsidP="00BD3A7C">
            <w:pPr>
              <w:spacing w:after="120"/>
              <w:jc w:val="center"/>
              <w:rPr>
                <w:rFonts w:ascii="Times New Roman" w:hAnsi="Times New Roman" w:cs="Times New Roman"/>
                <w:sz w:val="20"/>
              </w:rPr>
              <w:pPrChange w:id="587" w:author="Inno" w:date="2024-11-13T12:02:00Z" w16du:dateUtc="2024-11-13T06:32:00Z">
                <w:pPr>
                  <w:jc w:val="center"/>
                </w:pPr>
              </w:pPrChange>
            </w:pPr>
            <w:r w:rsidRPr="00FF5097">
              <w:rPr>
                <w:rFonts w:ascii="Times New Roman" w:hAnsi="Times New Roman" w:cs="Times New Roman"/>
                <w:sz w:val="20"/>
              </w:rPr>
              <w:t>1.00</w:t>
            </w:r>
          </w:p>
        </w:tc>
      </w:tr>
      <w:tr w:rsidR="006F32F7" w:rsidRPr="00FF5097" w14:paraId="69C34A3D" w14:textId="77777777" w:rsidTr="006F32F7">
        <w:trPr>
          <w:trHeight w:val="221"/>
          <w:jc w:val="center"/>
          <w:trPrChange w:id="588" w:author="Inno" w:date="2024-11-13T12:05:00Z" w16du:dateUtc="2024-11-13T06:35:00Z">
            <w:trPr>
              <w:trHeight w:val="221"/>
              <w:jc w:val="center"/>
            </w:trPr>
          </w:trPrChange>
        </w:trPr>
        <w:tc>
          <w:tcPr>
            <w:tcW w:w="630" w:type="dxa"/>
            <w:tcPrChange w:id="589" w:author="Inno" w:date="2024-11-13T12:05:00Z" w16du:dateUtc="2024-11-13T06:35:00Z">
              <w:tcPr>
                <w:tcW w:w="630" w:type="dxa"/>
              </w:tcPr>
            </w:tcPrChange>
          </w:tcPr>
          <w:p w14:paraId="33DC9AB6" w14:textId="77777777" w:rsidR="00617D42" w:rsidRPr="005F3223" w:rsidRDefault="00617D42" w:rsidP="00BD3A7C">
            <w:pPr>
              <w:pStyle w:val="ListParagraph"/>
              <w:numPr>
                <w:ilvl w:val="0"/>
                <w:numId w:val="9"/>
              </w:numPr>
              <w:spacing w:after="120"/>
              <w:ind w:left="648"/>
              <w:jc w:val="center"/>
              <w:rPr>
                <w:rFonts w:ascii="Times New Roman" w:eastAsia="Arial" w:hAnsi="Times New Roman" w:cs="Times New Roman"/>
                <w:sz w:val="20"/>
                <w:rPrChange w:id="590" w:author="Inno" w:date="2024-11-13T12:01:00Z" w16du:dateUtc="2024-11-13T06:31:00Z">
                  <w:rPr/>
                </w:rPrChange>
              </w:rPr>
              <w:pPrChange w:id="591" w:author="Inno" w:date="2024-11-13T12:02:00Z" w16du:dateUtc="2024-11-13T06:32:00Z">
                <w:pPr>
                  <w:jc w:val="center"/>
                </w:pPr>
              </w:pPrChange>
            </w:pPr>
          </w:p>
        </w:tc>
        <w:tc>
          <w:tcPr>
            <w:tcW w:w="810" w:type="dxa"/>
            <w:tcPrChange w:id="592" w:author="Inno" w:date="2024-11-13T12:05:00Z" w16du:dateUtc="2024-11-13T06:35:00Z">
              <w:tcPr>
                <w:tcW w:w="810" w:type="dxa"/>
              </w:tcPr>
            </w:tcPrChange>
          </w:tcPr>
          <w:p w14:paraId="69C34A36" w14:textId="196ADE3D" w:rsidR="00617D42" w:rsidRPr="00FF5097" w:rsidRDefault="00617D42" w:rsidP="00BD3A7C">
            <w:pPr>
              <w:spacing w:after="120"/>
              <w:jc w:val="center"/>
              <w:rPr>
                <w:rFonts w:ascii="Times New Roman" w:hAnsi="Times New Roman" w:cs="Times New Roman"/>
                <w:i/>
                <w:iCs/>
                <w:strike/>
                <w:sz w:val="20"/>
              </w:rPr>
              <w:pPrChange w:id="593" w:author="Inno" w:date="2024-11-13T12:02:00Z" w16du:dateUtc="2024-11-13T06:32:00Z">
                <w:pPr>
                  <w:jc w:val="center"/>
                </w:pPr>
              </w:pPrChange>
            </w:pPr>
            <m:oMath>
              <m:r>
                <w:rPr>
                  <w:rFonts w:ascii="Cambria Math" w:hAnsi="Cambria Math" w:cs="Times New Roman"/>
                  <w:sz w:val="20"/>
                </w:rPr>
                <m:t>P</m:t>
              </m:r>
            </m:oMath>
            <w:r w:rsidRPr="00FF5097">
              <w:rPr>
                <w:rFonts w:ascii="Times New Roman" w:hAnsi="Times New Roman" w:cs="Times New Roman"/>
                <w:i/>
                <w:iCs/>
                <w:sz w:val="20"/>
              </w:rPr>
              <w:t xml:space="preserve"> </w:t>
            </w:r>
            <w:r w:rsidRPr="00FF5097">
              <w:rPr>
                <w:rFonts w:ascii="Times New Roman" w:hAnsi="Times New Roman" w:cs="Times New Roman"/>
                <w:iCs/>
                <w:sz w:val="20"/>
              </w:rPr>
              <w:t>or</w:t>
            </w:r>
            <w:r w:rsidRPr="00FF5097">
              <w:rPr>
                <w:rFonts w:ascii="Times New Roman" w:hAnsi="Times New Roman" w:cs="Times New Roman"/>
                <w:i/>
                <w:iCs/>
                <w:sz w:val="20"/>
              </w:rPr>
              <w:t xml:space="preserve"> </w:t>
            </w:r>
            <m:oMath>
              <m:r>
                <w:rPr>
                  <w:rFonts w:ascii="Cambria Math" w:hAnsi="Cambria Math" w:cs="Times New Roman"/>
                  <w:sz w:val="20"/>
                </w:rPr>
                <m:t>T</m:t>
              </m:r>
            </m:oMath>
          </w:p>
        </w:tc>
        <w:tc>
          <w:tcPr>
            <w:tcW w:w="1440" w:type="dxa"/>
            <w:tcPrChange w:id="594" w:author="Inno" w:date="2024-11-13T12:05:00Z" w16du:dateUtc="2024-11-13T06:35:00Z">
              <w:tcPr>
                <w:tcW w:w="1440" w:type="dxa"/>
              </w:tcPr>
            </w:tcPrChange>
          </w:tcPr>
          <w:p w14:paraId="69C34A37" w14:textId="196F68A8" w:rsidR="00617D42" w:rsidRPr="00FF5097" w:rsidRDefault="00617D42" w:rsidP="00BD3A7C">
            <w:pPr>
              <w:spacing w:after="120"/>
              <w:jc w:val="center"/>
              <w:rPr>
                <w:rFonts w:ascii="Times New Roman" w:hAnsi="Times New Roman" w:cs="Times New Roman"/>
                <w:sz w:val="20"/>
              </w:rPr>
              <w:pPrChange w:id="595" w:author="Inno" w:date="2024-11-13T12:02:00Z" w16du:dateUtc="2024-11-13T06:32:00Z">
                <w:pPr>
                  <w:jc w:val="center"/>
                </w:pPr>
              </w:pPrChange>
            </w:pP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[β</m:t>
                  </m:r>
                </m:e>
                <m:sub>
                  <m:r>
                    <m:rPr>
                      <m:sty m:val="p"/>
                    </m:rPr>
                    <w:rPr>
                      <w:rFonts w:ascii="Cambria Math" w:eastAsiaTheme="minorEastAsia" w:hAnsi="Cambria Math" w:cs="Times New Roman"/>
                      <w:sz w:val="20"/>
                    </w:rPr>
                    <m:t>j</m:t>
                  </m:r>
                </m:sub>
              </m:sSub>
            </m:oMath>
            <w:r w:rsidRPr="00FF5097">
              <w:rPr>
                <w:rFonts w:ascii="Times New Roman" w:eastAsiaTheme="minorEastAsia" w:hAnsi="Times New Roman" w:cs="Times New Roman"/>
                <w:sz w:val="20"/>
              </w:rPr>
              <w:t>]</w:t>
            </w:r>
          </w:p>
        </w:tc>
        <w:tc>
          <w:tcPr>
            <w:tcW w:w="1170" w:type="dxa"/>
            <w:tcPrChange w:id="596" w:author="Inno" w:date="2024-11-13T12:05:00Z" w16du:dateUtc="2024-11-13T06:35:00Z">
              <w:tcPr>
                <w:tcW w:w="1170" w:type="dxa"/>
              </w:tcPr>
            </w:tcPrChange>
          </w:tcPr>
          <w:p w14:paraId="69C34A38" w14:textId="29061BA3" w:rsidR="00617D42" w:rsidRPr="00FF5097" w:rsidRDefault="00617D42" w:rsidP="00BD3A7C">
            <w:pPr>
              <w:spacing w:after="120"/>
              <w:jc w:val="center"/>
              <w:rPr>
                <w:rFonts w:ascii="Times New Roman" w:hAnsi="Times New Roman" w:cs="Times New Roman"/>
                <w:sz w:val="20"/>
              </w:rPr>
              <w:pPrChange w:id="597" w:author="Inno" w:date="2024-11-13T12:02:00Z" w16du:dateUtc="2024-11-13T06:32:00Z">
                <w:pPr>
                  <w:jc w:val="center"/>
                </w:pPr>
              </w:pPrChange>
            </w:pPr>
            <w:r w:rsidRPr="00FF5097">
              <w:rPr>
                <w:rFonts w:ascii="Times New Roman" w:hAnsi="Times New Roman" w:cs="Times New Roman"/>
                <w:sz w:val="20"/>
              </w:rPr>
              <w:t>&lt; 20°</w:t>
            </w:r>
          </w:p>
        </w:tc>
        <w:tc>
          <w:tcPr>
            <w:tcW w:w="1260" w:type="dxa"/>
            <w:tcPrChange w:id="598" w:author="Inno" w:date="2024-11-13T12:05:00Z" w16du:dateUtc="2024-11-13T06:35:00Z">
              <w:tcPr>
                <w:tcW w:w="1170" w:type="dxa"/>
              </w:tcPr>
            </w:tcPrChange>
          </w:tcPr>
          <w:p w14:paraId="69C34A39" w14:textId="4DF0720D" w:rsidR="00617D42" w:rsidRPr="00FF5097" w:rsidRDefault="00617D42" w:rsidP="00BD3A7C">
            <w:pPr>
              <w:spacing w:after="120"/>
              <w:jc w:val="center"/>
              <w:rPr>
                <w:rFonts w:ascii="Times New Roman" w:hAnsi="Times New Roman" w:cs="Times New Roman"/>
                <w:sz w:val="20"/>
              </w:rPr>
              <w:pPrChange w:id="599" w:author="Inno" w:date="2024-11-13T12:02:00Z" w16du:dateUtc="2024-11-13T06:32:00Z">
                <w:pPr>
                  <w:jc w:val="center"/>
                </w:pPr>
              </w:pPrChange>
            </w:pPr>
            <w:r w:rsidRPr="00FF5097">
              <w:rPr>
                <w:rFonts w:ascii="Times New Roman" w:hAnsi="Times New Roman" w:cs="Times New Roman"/>
                <w:sz w:val="20"/>
              </w:rPr>
              <w:t>20° to 30°</w:t>
            </w:r>
          </w:p>
        </w:tc>
        <w:tc>
          <w:tcPr>
            <w:tcW w:w="1080" w:type="dxa"/>
            <w:tcPrChange w:id="600" w:author="Inno" w:date="2024-11-13T12:05:00Z" w16du:dateUtc="2024-11-13T06:35:00Z">
              <w:tcPr>
                <w:tcW w:w="1080" w:type="dxa"/>
                <w:gridSpan w:val="3"/>
              </w:tcPr>
            </w:tcPrChange>
          </w:tcPr>
          <w:p w14:paraId="69C34A3A" w14:textId="24EE07D9" w:rsidR="00617D42" w:rsidRPr="00FF5097" w:rsidRDefault="00617D42" w:rsidP="00BD3A7C">
            <w:pPr>
              <w:spacing w:after="120"/>
              <w:jc w:val="center"/>
              <w:rPr>
                <w:rFonts w:ascii="Times New Roman" w:hAnsi="Times New Roman" w:cs="Times New Roman"/>
                <w:sz w:val="20"/>
              </w:rPr>
              <w:pPrChange w:id="601" w:author="Inno" w:date="2024-11-13T12:02:00Z" w16du:dateUtc="2024-11-13T06:32:00Z">
                <w:pPr>
                  <w:jc w:val="center"/>
                </w:pPr>
              </w:pPrChange>
            </w:pPr>
            <w:r w:rsidRPr="00FF5097">
              <w:rPr>
                <w:rFonts w:ascii="Times New Roman" w:hAnsi="Times New Roman" w:cs="Times New Roman"/>
                <w:sz w:val="20"/>
              </w:rPr>
              <w:t>30° to 35°</w:t>
            </w:r>
          </w:p>
        </w:tc>
        <w:tc>
          <w:tcPr>
            <w:tcW w:w="1350" w:type="dxa"/>
            <w:tcPrChange w:id="602" w:author="Inno" w:date="2024-11-13T12:05:00Z" w16du:dateUtc="2024-11-13T06:35:00Z">
              <w:tcPr>
                <w:tcW w:w="1440" w:type="dxa"/>
                <w:gridSpan w:val="3"/>
              </w:tcPr>
            </w:tcPrChange>
          </w:tcPr>
          <w:p w14:paraId="69C34A3B" w14:textId="6806F347" w:rsidR="00617D42" w:rsidRPr="00FF5097" w:rsidRDefault="00617D42" w:rsidP="00BD3A7C">
            <w:pPr>
              <w:spacing w:after="120"/>
              <w:jc w:val="center"/>
              <w:rPr>
                <w:rFonts w:ascii="Times New Roman" w:hAnsi="Times New Roman" w:cs="Times New Roman"/>
                <w:sz w:val="20"/>
              </w:rPr>
              <w:pPrChange w:id="603" w:author="Inno" w:date="2024-11-13T12:02:00Z" w16du:dateUtc="2024-11-13T06:32:00Z">
                <w:pPr>
                  <w:jc w:val="center"/>
                </w:pPr>
              </w:pPrChange>
            </w:pPr>
            <w:r w:rsidRPr="00FF5097">
              <w:rPr>
                <w:rFonts w:ascii="Times New Roman" w:hAnsi="Times New Roman" w:cs="Times New Roman"/>
                <w:sz w:val="20"/>
              </w:rPr>
              <w:t>35° to 45°</w:t>
            </w:r>
          </w:p>
        </w:tc>
        <w:tc>
          <w:tcPr>
            <w:tcW w:w="1355" w:type="dxa"/>
            <w:tcPrChange w:id="604" w:author="Inno" w:date="2024-11-13T12:05:00Z" w16du:dateUtc="2024-11-13T06:35:00Z">
              <w:tcPr>
                <w:tcW w:w="1355" w:type="dxa"/>
              </w:tcPr>
            </w:tcPrChange>
          </w:tcPr>
          <w:p w14:paraId="69C34A3C" w14:textId="6D1F9418" w:rsidR="00617D42" w:rsidRPr="00FF5097" w:rsidRDefault="00617D42" w:rsidP="00BD3A7C">
            <w:pPr>
              <w:spacing w:after="120"/>
              <w:jc w:val="center"/>
              <w:rPr>
                <w:rFonts w:ascii="Times New Roman" w:hAnsi="Times New Roman" w:cs="Times New Roman"/>
                <w:sz w:val="20"/>
              </w:rPr>
              <w:pPrChange w:id="605" w:author="Inno" w:date="2024-11-13T12:02:00Z" w16du:dateUtc="2024-11-13T06:32:00Z">
                <w:pPr>
                  <w:jc w:val="center"/>
                </w:pPr>
              </w:pPrChange>
            </w:pPr>
            <w:r w:rsidRPr="00FF5097">
              <w:rPr>
                <w:rFonts w:ascii="Times New Roman" w:hAnsi="Times New Roman" w:cs="Times New Roman"/>
                <w:sz w:val="20"/>
              </w:rPr>
              <w:t>&gt; 45°</w:t>
            </w:r>
          </w:p>
        </w:tc>
      </w:tr>
      <w:tr w:rsidR="006F32F7" w:rsidRPr="00FF5097" w14:paraId="69C34A45" w14:textId="77777777" w:rsidTr="006F32F7">
        <w:trPr>
          <w:trHeight w:val="233"/>
          <w:jc w:val="center"/>
          <w:trPrChange w:id="606" w:author="Inno" w:date="2024-11-13T12:05:00Z" w16du:dateUtc="2024-11-13T06:35:00Z">
            <w:trPr>
              <w:trHeight w:val="233"/>
              <w:jc w:val="center"/>
            </w:trPr>
          </w:trPrChange>
        </w:trPr>
        <w:tc>
          <w:tcPr>
            <w:tcW w:w="630" w:type="dxa"/>
            <w:tcPrChange w:id="607" w:author="Inno" w:date="2024-11-13T12:05:00Z" w16du:dateUtc="2024-11-13T06:35:00Z">
              <w:tcPr>
                <w:tcW w:w="630" w:type="dxa"/>
              </w:tcPr>
            </w:tcPrChange>
          </w:tcPr>
          <w:p w14:paraId="650A066E" w14:textId="77777777" w:rsidR="00617D42" w:rsidRPr="005F3223" w:rsidRDefault="00617D42" w:rsidP="00BD3A7C">
            <w:pPr>
              <w:pStyle w:val="ListParagraph"/>
              <w:numPr>
                <w:ilvl w:val="0"/>
                <w:numId w:val="9"/>
              </w:numPr>
              <w:spacing w:after="120"/>
              <w:ind w:left="648"/>
              <w:jc w:val="center"/>
              <w:rPr>
                <w:rFonts w:ascii="Times New Roman" w:eastAsia="Arial" w:hAnsi="Times New Roman" w:cs="Times New Roman"/>
                <w:sz w:val="20"/>
                <w:rPrChange w:id="608" w:author="Inno" w:date="2024-11-13T12:01:00Z" w16du:dateUtc="2024-11-13T06:31:00Z">
                  <w:rPr/>
                </w:rPrChange>
              </w:rPr>
              <w:pPrChange w:id="609" w:author="Inno" w:date="2024-11-13T12:02:00Z" w16du:dateUtc="2024-11-13T06:32:00Z">
                <w:pPr>
                  <w:jc w:val="center"/>
                </w:pPr>
              </w:pPrChange>
            </w:pPr>
          </w:p>
        </w:tc>
        <w:tc>
          <w:tcPr>
            <w:tcW w:w="810" w:type="dxa"/>
            <w:tcPrChange w:id="610" w:author="Inno" w:date="2024-11-13T12:05:00Z" w16du:dateUtc="2024-11-13T06:35:00Z">
              <w:tcPr>
                <w:tcW w:w="810" w:type="dxa"/>
              </w:tcPr>
            </w:tcPrChange>
          </w:tcPr>
          <w:p w14:paraId="69C34A3E" w14:textId="3127F5B6" w:rsidR="00617D42" w:rsidRPr="00FF5097" w:rsidRDefault="00617D42" w:rsidP="00BD3A7C">
            <w:pPr>
              <w:spacing w:after="120"/>
              <w:jc w:val="center"/>
              <w:rPr>
                <w:rFonts w:ascii="Times New Roman" w:hAnsi="Times New Roman" w:cs="Times New Roman"/>
                <w:i/>
                <w:iCs/>
                <w:sz w:val="20"/>
              </w:rPr>
              <w:pPrChange w:id="611" w:author="Inno" w:date="2024-11-13T12:02:00Z" w16du:dateUtc="2024-11-13T06:32:00Z">
                <w:pPr>
                  <w:jc w:val="center"/>
                </w:pPr>
              </w:pPrChange>
            </w:pPr>
            <m:oMathPara>
              <m:oMath>
                <m:r>
                  <w:rPr>
                    <w:rFonts w:ascii="Cambria Math" w:hAnsi="Cambria Math" w:cs="Times New Roman"/>
                    <w:sz w:val="20"/>
                  </w:rPr>
                  <m:t>P</m:t>
                </m:r>
              </m:oMath>
            </m:oMathPara>
          </w:p>
        </w:tc>
        <w:tc>
          <w:tcPr>
            <w:tcW w:w="1440" w:type="dxa"/>
            <w:tcPrChange w:id="612" w:author="Inno" w:date="2024-11-13T12:05:00Z" w16du:dateUtc="2024-11-13T06:35:00Z">
              <w:tcPr>
                <w:tcW w:w="1440" w:type="dxa"/>
              </w:tcPr>
            </w:tcPrChange>
          </w:tcPr>
          <w:p w14:paraId="69C34A3F" w14:textId="3D13D360" w:rsidR="00617D42" w:rsidRPr="00FF5097" w:rsidRDefault="00617D42" w:rsidP="00BD3A7C">
            <w:pPr>
              <w:spacing w:after="120"/>
              <w:jc w:val="center"/>
              <w:rPr>
                <w:rFonts w:ascii="Times New Roman" w:hAnsi="Times New Roman" w:cs="Times New Roman"/>
                <w:bCs/>
                <w:sz w:val="20"/>
              </w:rPr>
              <w:pPrChange w:id="613" w:author="Inno" w:date="2024-11-13T12:02:00Z" w16du:dateUtc="2024-11-13T06:32:00Z">
                <w:pPr>
                  <w:jc w:val="center"/>
                </w:pPr>
              </w:pPrChange>
            </w:pPr>
            <m:oMathPara>
              <m:oMath>
                <m:sSub>
                  <m:sSubPr>
                    <m:ctrlPr>
                      <w:rPr>
                        <w:rFonts w:ascii="Cambria Math" w:hAnsi="Cambria Math" w:cs="Times New Roman"/>
                        <w:bCs/>
                        <w:i/>
                        <w:sz w:val="20"/>
                      </w:rPr>
                    </m:ctrlPr>
                  </m:sSubPr>
                  <m:e>
                    <m:r>
                      <w:rPr>
                        <w:rFonts w:ascii="Cambria Math" w:hAnsi="Cambria Math" w:cs="Times New Roman"/>
                        <w:sz w:val="20"/>
                      </w:rPr>
                      <m:t>F</m:t>
                    </m:r>
                  </m:e>
                  <m:sub>
                    <m:r>
                      <m:rPr>
                        <m:sty m:val="p"/>
                      </m:rPr>
                      <w:rPr>
                        <w:rFonts w:ascii="Cambria Math" w:hAnsi="Cambria Math" w:cs="Times New Roman"/>
                        <w:sz w:val="20"/>
                      </w:rPr>
                      <m:t>2</m:t>
                    </m:r>
                  </m:sub>
                </m:sSub>
              </m:oMath>
            </m:oMathPara>
          </w:p>
        </w:tc>
        <w:tc>
          <w:tcPr>
            <w:tcW w:w="1170" w:type="dxa"/>
            <w:tcPrChange w:id="614" w:author="Inno" w:date="2024-11-13T12:05:00Z" w16du:dateUtc="2024-11-13T06:35:00Z">
              <w:tcPr>
                <w:tcW w:w="1170" w:type="dxa"/>
              </w:tcPr>
            </w:tcPrChange>
          </w:tcPr>
          <w:p w14:paraId="69C34A40" w14:textId="77777777" w:rsidR="00617D42" w:rsidRPr="00FF5097" w:rsidRDefault="00617D42" w:rsidP="00BD3A7C">
            <w:pPr>
              <w:spacing w:after="120"/>
              <w:jc w:val="center"/>
              <w:rPr>
                <w:rFonts w:ascii="Times New Roman" w:hAnsi="Times New Roman" w:cs="Times New Roman"/>
                <w:sz w:val="20"/>
              </w:rPr>
              <w:pPrChange w:id="615" w:author="Inno" w:date="2024-11-13T12:02:00Z" w16du:dateUtc="2024-11-13T06:32:00Z">
                <w:pPr>
                  <w:jc w:val="center"/>
                </w:pPr>
              </w:pPrChange>
            </w:pPr>
            <w:r w:rsidRPr="00FF5097">
              <w:rPr>
                <w:rFonts w:ascii="Times New Roman" w:hAnsi="Times New Roman" w:cs="Times New Roman"/>
                <w:sz w:val="20"/>
              </w:rPr>
              <w:t>0.15</w:t>
            </w:r>
          </w:p>
        </w:tc>
        <w:tc>
          <w:tcPr>
            <w:tcW w:w="1260" w:type="dxa"/>
            <w:tcPrChange w:id="616" w:author="Inno" w:date="2024-11-13T12:05:00Z" w16du:dateUtc="2024-11-13T06:35:00Z">
              <w:tcPr>
                <w:tcW w:w="1170" w:type="dxa"/>
              </w:tcPr>
            </w:tcPrChange>
          </w:tcPr>
          <w:p w14:paraId="69C34A41" w14:textId="77777777" w:rsidR="00617D42" w:rsidRPr="00FF5097" w:rsidRDefault="00617D42" w:rsidP="00BD3A7C">
            <w:pPr>
              <w:spacing w:after="120"/>
              <w:jc w:val="center"/>
              <w:rPr>
                <w:rFonts w:ascii="Times New Roman" w:hAnsi="Times New Roman" w:cs="Times New Roman"/>
                <w:sz w:val="20"/>
              </w:rPr>
              <w:pPrChange w:id="617" w:author="Inno" w:date="2024-11-13T12:02:00Z" w16du:dateUtc="2024-11-13T06:32:00Z">
                <w:pPr>
                  <w:jc w:val="center"/>
                </w:pPr>
              </w:pPrChange>
            </w:pPr>
            <w:r w:rsidRPr="00FF5097">
              <w:rPr>
                <w:rFonts w:ascii="Times New Roman" w:hAnsi="Times New Roman" w:cs="Times New Roman"/>
                <w:sz w:val="20"/>
              </w:rPr>
              <w:t>0.40</w:t>
            </w:r>
          </w:p>
        </w:tc>
        <w:tc>
          <w:tcPr>
            <w:tcW w:w="1080" w:type="dxa"/>
            <w:tcPrChange w:id="618" w:author="Inno" w:date="2024-11-13T12:05:00Z" w16du:dateUtc="2024-11-13T06:35:00Z">
              <w:tcPr>
                <w:tcW w:w="1080" w:type="dxa"/>
                <w:gridSpan w:val="3"/>
              </w:tcPr>
            </w:tcPrChange>
          </w:tcPr>
          <w:p w14:paraId="69C34A42" w14:textId="77777777" w:rsidR="00617D42" w:rsidRPr="00FF5097" w:rsidRDefault="00617D42" w:rsidP="00BD3A7C">
            <w:pPr>
              <w:spacing w:after="120"/>
              <w:jc w:val="center"/>
              <w:rPr>
                <w:rFonts w:ascii="Times New Roman" w:hAnsi="Times New Roman" w:cs="Times New Roman"/>
                <w:sz w:val="20"/>
              </w:rPr>
              <w:pPrChange w:id="619" w:author="Inno" w:date="2024-11-13T12:02:00Z" w16du:dateUtc="2024-11-13T06:32:00Z">
                <w:pPr>
                  <w:jc w:val="center"/>
                </w:pPr>
              </w:pPrChange>
            </w:pPr>
            <w:r w:rsidRPr="00FF5097">
              <w:rPr>
                <w:rFonts w:ascii="Times New Roman" w:hAnsi="Times New Roman" w:cs="Times New Roman"/>
                <w:sz w:val="20"/>
              </w:rPr>
              <w:t>0.70</w:t>
            </w:r>
          </w:p>
        </w:tc>
        <w:tc>
          <w:tcPr>
            <w:tcW w:w="1350" w:type="dxa"/>
            <w:tcPrChange w:id="620" w:author="Inno" w:date="2024-11-13T12:05:00Z" w16du:dateUtc="2024-11-13T06:35:00Z">
              <w:tcPr>
                <w:tcW w:w="1440" w:type="dxa"/>
                <w:gridSpan w:val="3"/>
              </w:tcPr>
            </w:tcPrChange>
          </w:tcPr>
          <w:p w14:paraId="69C34A43" w14:textId="77777777" w:rsidR="00617D42" w:rsidRPr="00FF5097" w:rsidRDefault="00617D42" w:rsidP="00BD3A7C">
            <w:pPr>
              <w:spacing w:after="120"/>
              <w:jc w:val="center"/>
              <w:rPr>
                <w:rFonts w:ascii="Times New Roman" w:hAnsi="Times New Roman" w:cs="Times New Roman"/>
                <w:sz w:val="20"/>
              </w:rPr>
              <w:pPrChange w:id="621" w:author="Inno" w:date="2024-11-13T12:02:00Z" w16du:dateUtc="2024-11-13T06:32:00Z">
                <w:pPr>
                  <w:jc w:val="center"/>
                </w:pPr>
              </w:pPrChange>
            </w:pPr>
            <w:r w:rsidRPr="00FF5097">
              <w:rPr>
                <w:rFonts w:ascii="Times New Roman" w:hAnsi="Times New Roman" w:cs="Times New Roman"/>
                <w:sz w:val="20"/>
              </w:rPr>
              <w:t>0.85</w:t>
            </w:r>
          </w:p>
        </w:tc>
        <w:tc>
          <w:tcPr>
            <w:tcW w:w="1355" w:type="dxa"/>
            <w:tcPrChange w:id="622" w:author="Inno" w:date="2024-11-13T12:05:00Z" w16du:dateUtc="2024-11-13T06:35:00Z">
              <w:tcPr>
                <w:tcW w:w="1355" w:type="dxa"/>
              </w:tcPr>
            </w:tcPrChange>
          </w:tcPr>
          <w:p w14:paraId="69C34A44" w14:textId="77777777" w:rsidR="00617D42" w:rsidRPr="00FF5097" w:rsidRDefault="00617D42" w:rsidP="00BD3A7C">
            <w:pPr>
              <w:spacing w:after="120"/>
              <w:jc w:val="center"/>
              <w:rPr>
                <w:rFonts w:ascii="Times New Roman" w:hAnsi="Times New Roman" w:cs="Times New Roman"/>
                <w:sz w:val="20"/>
              </w:rPr>
              <w:pPrChange w:id="623" w:author="Inno" w:date="2024-11-13T12:02:00Z" w16du:dateUtc="2024-11-13T06:32:00Z">
                <w:pPr>
                  <w:jc w:val="center"/>
                </w:pPr>
              </w:pPrChange>
            </w:pPr>
            <w:r w:rsidRPr="00FF5097">
              <w:rPr>
                <w:rFonts w:ascii="Times New Roman" w:hAnsi="Times New Roman" w:cs="Times New Roman"/>
                <w:sz w:val="20"/>
              </w:rPr>
              <w:t>1.00</w:t>
            </w:r>
          </w:p>
        </w:tc>
      </w:tr>
      <w:tr w:rsidR="006F32F7" w:rsidRPr="00FF5097" w14:paraId="69C34A4D" w14:textId="77777777" w:rsidTr="006F32F7">
        <w:trPr>
          <w:trHeight w:val="246"/>
          <w:jc w:val="center"/>
          <w:trPrChange w:id="624" w:author="Inno" w:date="2024-11-13T12:05:00Z" w16du:dateUtc="2024-11-13T06:35:00Z">
            <w:trPr>
              <w:trHeight w:val="246"/>
              <w:jc w:val="center"/>
            </w:trPr>
          </w:trPrChange>
        </w:trPr>
        <w:tc>
          <w:tcPr>
            <w:tcW w:w="630" w:type="dxa"/>
            <w:tcPrChange w:id="625" w:author="Inno" w:date="2024-11-13T12:05:00Z" w16du:dateUtc="2024-11-13T06:35:00Z">
              <w:tcPr>
                <w:tcW w:w="630" w:type="dxa"/>
              </w:tcPr>
            </w:tcPrChange>
          </w:tcPr>
          <w:p w14:paraId="0789E0F2" w14:textId="77777777" w:rsidR="00617D42" w:rsidRPr="005F3223" w:rsidRDefault="00617D42" w:rsidP="00BD3A7C">
            <w:pPr>
              <w:pStyle w:val="ListParagraph"/>
              <w:numPr>
                <w:ilvl w:val="0"/>
                <w:numId w:val="9"/>
              </w:numPr>
              <w:spacing w:after="120"/>
              <w:ind w:left="648"/>
              <w:jc w:val="center"/>
              <w:rPr>
                <w:rFonts w:ascii="Times New Roman" w:eastAsia="PMingLiU" w:hAnsi="Times New Roman" w:cs="Times New Roman"/>
                <w:sz w:val="20"/>
                <w:rPrChange w:id="626" w:author="Inno" w:date="2024-11-13T12:01:00Z" w16du:dateUtc="2024-11-13T06:31:00Z">
                  <w:rPr/>
                </w:rPrChange>
              </w:rPr>
              <w:pPrChange w:id="627" w:author="Inno" w:date="2024-11-13T12:02:00Z" w16du:dateUtc="2024-11-13T06:32:00Z">
                <w:pPr>
                  <w:jc w:val="center"/>
                </w:pPr>
              </w:pPrChange>
            </w:pPr>
          </w:p>
        </w:tc>
        <w:tc>
          <w:tcPr>
            <w:tcW w:w="810" w:type="dxa"/>
            <w:tcPrChange w:id="628" w:author="Inno" w:date="2024-11-13T12:05:00Z" w16du:dateUtc="2024-11-13T06:35:00Z">
              <w:tcPr>
                <w:tcW w:w="810" w:type="dxa"/>
              </w:tcPr>
            </w:tcPrChange>
          </w:tcPr>
          <w:p w14:paraId="69C34A46" w14:textId="4CA59675" w:rsidR="00617D42" w:rsidRPr="00FF5097" w:rsidRDefault="00617D42" w:rsidP="00BD3A7C">
            <w:pPr>
              <w:spacing w:after="120"/>
              <w:jc w:val="center"/>
              <w:rPr>
                <w:rFonts w:ascii="Times New Roman" w:hAnsi="Times New Roman" w:cs="Times New Roman"/>
                <w:i/>
                <w:iCs/>
                <w:sz w:val="20"/>
              </w:rPr>
              <w:pPrChange w:id="629" w:author="Inno" w:date="2024-11-13T12:02:00Z" w16du:dateUtc="2024-11-13T06:32:00Z">
                <w:pPr>
                  <w:jc w:val="center"/>
                </w:pPr>
              </w:pPrChange>
            </w:pPr>
            <m:oMathPara>
              <m:oMath>
                <m:r>
                  <w:rPr>
                    <w:rFonts w:ascii="Cambria Math" w:hAnsi="Cambria Math" w:cs="Times New Roman"/>
                    <w:sz w:val="20"/>
                  </w:rPr>
                  <m:t>T</m:t>
                </m:r>
              </m:oMath>
            </m:oMathPara>
          </w:p>
        </w:tc>
        <w:tc>
          <w:tcPr>
            <w:tcW w:w="1440" w:type="dxa"/>
            <w:tcPrChange w:id="630" w:author="Inno" w:date="2024-11-13T12:05:00Z" w16du:dateUtc="2024-11-13T06:35:00Z">
              <w:tcPr>
                <w:tcW w:w="1440" w:type="dxa"/>
              </w:tcPr>
            </w:tcPrChange>
          </w:tcPr>
          <w:p w14:paraId="69C34A47" w14:textId="1AC65D75" w:rsidR="00617D42" w:rsidRPr="00FF5097" w:rsidRDefault="00617D42" w:rsidP="00BD3A7C">
            <w:pPr>
              <w:spacing w:after="120"/>
              <w:jc w:val="center"/>
              <w:rPr>
                <w:rFonts w:ascii="Times New Roman" w:hAnsi="Times New Roman" w:cs="Times New Roman"/>
                <w:bCs/>
                <w:sz w:val="20"/>
              </w:rPr>
              <w:pPrChange w:id="631" w:author="Inno" w:date="2024-11-13T12:02:00Z" w16du:dateUtc="2024-11-13T06:32:00Z">
                <w:pPr>
                  <w:jc w:val="center"/>
                </w:pPr>
              </w:pPrChange>
            </w:pPr>
            <m:oMathPara>
              <m:oMath>
                <m:sSub>
                  <m:sSubPr>
                    <m:ctrlPr>
                      <w:rPr>
                        <w:rFonts w:ascii="Cambria Math" w:hAnsi="Cambria Math" w:cs="Times New Roman"/>
                        <w:bCs/>
                        <w:i/>
                        <w:sz w:val="20"/>
                      </w:rPr>
                    </m:ctrlPr>
                  </m:sSubPr>
                  <m:e>
                    <m:r>
                      <w:rPr>
                        <w:rFonts w:ascii="Cambria Math" w:hAnsi="Cambria Math" w:cs="Times New Roman"/>
                        <w:sz w:val="20"/>
                      </w:rPr>
                      <m:t>F</m:t>
                    </m:r>
                  </m:e>
                  <m:sub>
                    <m:r>
                      <m:rPr>
                        <m:sty m:val="p"/>
                      </m:rPr>
                      <w:rPr>
                        <w:rFonts w:ascii="Cambria Math" w:hAnsi="Cambria Math" w:cs="Times New Roman"/>
                        <w:sz w:val="20"/>
                      </w:rPr>
                      <m:t>2</m:t>
                    </m:r>
                  </m:sub>
                </m:sSub>
              </m:oMath>
            </m:oMathPara>
          </w:p>
        </w:tc>
        <w:tc>
          <w:tcPr>
            <w:tcW w:w="1170" w:type="dxa"/>
            <w:tcPrChange w:id="632" w:author="Inno" w:date="2024-11-13T12:05:00Z" w16du:dateUtc="2024-11-13T06:35:00Z">
              <w:tcPr>
                <w:tcW w:w="1170" w:type="dxa"/>
              </w:tcPr>
            </w:tcPrChange>
          </w:tcPr>
          <w:p w14:paraId="69C34A48" w14:textId="77777777" w:rsidR="00617D42" w:rsidRPr="00FF5097" w:rsidRDefault="00617D42" w:rsidP="00BD3A7C">
            <w:pPr>
              <w:spacing w:after="120"/>
              <w:jc w:val="center"/>
              <w:rPr>
                <w:rFonts w:ascii="Times New Roman" w:hAnsi="Times New Roman" w:cs="Times New Roman"/>
                <w:sz w:val="20"/>
              </w:rPr>
              <w:pPrChange w:id="633" w:author="Inno" w:date="2024-11-13T12:02:00Z" w16du:dateUtc="2024-11-13T06:32:00Z">
                <w:pPr>
                  <w:jc w:val="center"/>
                </w:pPr>
              </w:pPrChange>
            </w:pPr>
            <w:r w:rsidRPr="00FF5097">
              <w:rPr>
                <w:rFonts w:ascii="Times New Roman" w:hAnsi="Times New Roman" w:cs="Times New Roman"/>
                <w:sz w:val="20"/>
              </w:rPr>
              <w:t>1</w:t>
            </w:r>
          </w:p>
        </w:tc>
        <w:tc>
          <w:tcPr>
            <w:tcW w:w="1260" w:type="dxa"/>
            <w:tcPrChange w:id="634" w:author="Inno" w:date="2024-11-13T12:05:00Z" w16du:dateUtc="2024-11-13T06:35:00Z">
              <w:tcPr>
                <w:tcW w:w="1170" w:type="dxa"/>
              </w:tcPr>
            </w:tcPrChange>
          </w:tcPr>
          <w:p w14:paraId="69C34A49" w14:textId="77777777" w:rsidR="00617D42" w:rsidRPr="00FF5097" w:rsidRDefault="00617D42" w:rsidP="00BD3A7C">
            <w:pPr>
              <w:spacing w:after="120"/>
              <w:jc w:val="center"/>
              <w:rPr>
                <w:rFonts w:ascii="Times New Roman" w:hAnsi="Times New Roman" w:cs="Times New Roman"/>
                <w:sz w:val="20"/>
              </w:rPr>
              <w:pPrChange w:id="635" w:author="Inno" w:date="2024-11-13T12:02:00Z" w16du:dateUtc="2024-11-13T06:32:00Z">
                <w:pPr>
                  <w:jc w:val="center"/>
                </w:pPr>
              </w:pPrChange>
            </w:pPr>
            <w:r w:rsidRPr="00FF5097">
              <w:rPr>
                <w:rFonts w:ascii="Times New Roman" w:hAnsi="Times New Roman" w:cs="Times New Roman"/>
                <w:sz w:val="20"/>
              </w:rPr>
              <w:t>1</w:t>
            </w:r>
          </w:p>
        </w:tc>
        <w:tc>
          <w:tcPr>
            <w:tcW w:w="1080" w:type="dxa"/>
            <w:tcPrChange w:id="636" w:author="Inno" w:date="2024-11-13T12:05:00Z" w16du:dateUtc="2024-11-13T06:35:00Z">
              <w:tcPr>
                <w:tcW w:w="1080" w:type="dxa"/>
                <w:gridSpan w:val="3"/>
              </w:tcPr>
            </w:tcPrChange>
          </w:tcPr>
          <w:p w14:paraId="69C34A4A" w14:textId="77777777" w:rsidR="00617D42" w:rsidRPr="00FF5097" w:rsidRDefault="00617D42" w:rsidP="00BD3A7C">
            <w:pPr>
              <w:spacing w:after="120"/>
              <w:jc w:val="center"/>
              <w:rPr>
                <w:rFonts w:ascii="Times New Roman" w:hAnsi="Times New Roman" w:cs="Times New Roman"/>
                <w:sz w:val="20"/>
              </w:rPr>
              <w:pPrChange w:id="637" w:author="Inno" w:date="2024-11-13T12:02:00Z" w16du:dateUtc="2024-11-13T06:32:00Z">
                <w:pPr>
                  <w:jc w:val="center"/>
                </w:pPr>
              </w:pPrChange>
            </w:pPr>
            <w:r w:rsidRPr="00FF5097">
              <w:rPr>
                <w:rFonts w:ascii="Times New Roman" w:hAnsi="Times New Roman" w:cs="Times New Roman"/>
                <w:sz w:val="20"/>
              </w:rPr>
              <w:t>1</w:t>
            </w:r>
          </w:p>
        </w:tc>
        <w:tc>
          <w:tcPr>
            <w:tcW w:w="1350" w:type="dxa"/>
            <w:tcPrChange w:id="638" w:author="Inno" w:date="2024-11-13T12:05:00Z" w16du:dateUtc="2024-11-13T06:35:00Z">
              <w:tcPr>
                <w:tcW w:w="1440" w:type="dxa"/>
                <w:gridSpan w:val="3"/>
              </w:tcPr>
            </w:tcPrChange>
          </w:tcPr>
          <w:p w14:paraId="69C34A4B" w14:textId="77777777" w:rsidR="00617D42" w:rsidRPr="00FF5097" w:rsidRDefault="00617D42" w:rsidP="00BD3A7C">
            <w:pPr>
              <w:spacing w:after="120"/>
              <w:jc w:val="center"/>
              <w:rPr>
                <w:rFonts w:ascii="Times New Roman" w:hAnsi="Times New Roman" w:cs="Times New Roman"/>
                <w:sz w:val="20"/>
              </w:rPr>
              <w:pPrChange w:id="639" w:author="Inno" w:date="2024-11-13T12:02:00Z" w16du:dateUtc="2024-11-13T06:32:00Z">
                <w:pPr>
                  <w:jc w:val="center"/>
                </w:pPr>
              </w:pPrChange>
            </w:pPr>
            <w:r w:rsidRPr="00FF5097">
              <w:rPr>
                <w:rFonts w:ascii="Times New Roman" w:hAnsi="Times New Roman" w:cs="Times New Roman"/>
                <w:sz w:val="20"/>
              </w:rPr>
              <w:t>1</w:t>
            </w:r>
          </w:p>
        </w:tc>
        <w:tc>
          <w:tcPr>
            <w:tcW w:w="1355" w:type="dxa"/>
            <w:tcPrChange w:id="640" w:author="Inno" w:date="2024-11-13T12:05:00Z" w16du:dateUtc="2024-11-13T06:35:00Z">
              <w:tcPr>
                <w:tcW w:w="1355" w:type="dxa"/>
              </w:tcPr>
            </w:tcPrChange>
          </w:tcPr>
          <w:p w14:paraId="69C34A4C" w14:textId="77777777" w:rsidR="00617D42" w:rsidRPr="00FF5097" w:rsidRDefault="00617D42" w:rsidP="00BD3A7C">
            <w:pPr>
              <w:spacing w:after="120"/>
              <w:jc w:val="center"/>
              <w:rPr>
                <w:rFonts w:ascii="Times New Roman" w:hAnsi="Times New Roman" w:cs="Times New Roman"/>
                <w:sz w:val="20"/>
              </w:rPr>
              <w:pPrChange w:id="641" w:author="Inno" w:date="2024-11-13T12:02:00Z" w16du:dateUtc="2024-11-13T06:32:00Z">
                <w:pPr>
                  <w:jc w:val="center"/>
                </w:pPr>
              </w:pPrChange>
            </w:pPr>
            <w:r w:rsidRPr="00FF5097">
              <w:rPr>
                <w:rFonts w:ascii="Times New Roman" w:hAnsi="Times New Roman" w:cs="Times New Roman"/>
                <w:sz w:val="20"/>
              </w:rPr>
              <w:t>1</w:t>
            </w:r>
          </w:p>
        </w:tc>
      </w:tr>
      <w:tr w:rsidR="006F32F7" w:rsidRPr="00FF5097" w14:paraId="69C34A55" w14:textId="77777777" w:rsidTr="006F32F7">
        <w:trPr>
          <w:trHeight w:val="221"/>
          <w:jc w:val="center"/>
          <w:trPrChange w:id="642" w:author="Inno" w:date="2024-11-13T12:05:00Z" w16du:dateUtc="2024-11-13T06:35:00Z">
            <w:trPr>
              <w:trHeight w:val="221"/>
              <w:jc w:val="center"/>
            </w:trPr>
          </w:trPrChange>
        </w:trPr>
        <w:tc>
          <w:tcPr>
            <w:tcW w:w="630" w:type="dxa"/>
            <w:tcPrChange w:id="643" w:author="Inno" w:date="2024-11-13T12:05:00Z" w16du:dateUtc="2024-11-13T06:35:00Z">
              <w:tcPr>
                <w:tcW w:w="630" w:type="dxa"/>
              </w:tcPr>
            </w:tcPrChange>
          </w:tcPr>
          <w:p w14:paraId="1791F918" w14:textId="77777777" w:rsidR="00617D42" w:rsidRPr="005F3223" w:rsidRDefault="00617D42" w:rsidP="00BD3A7C">
            <w:pPr>
              <w:pStyle w:val="ListParagraph"/>
              <w:numPr>
                <w:ilvl w:val="0"/>
                <w:numId w:val="9"/>
              </w:numPr>
              <w:spacing w:after="120"/>
              <w:ind w:left="648"/>
              <w:jc w:val="center"/>
              <w:rPr>
                <w:rFonts w:ascii="Times New Roman" w:eastAsia="Times New Roman" w:hAnsi="Times New Roman" w:cs="Times New Roman"/>
                <w:sz w:val="20"/>
                <w:rPrChange w:id="644" w:author="Inno" w:date="2024-11-13T12:01:00Z" w16du:dateUtc="2024-11-13T06:31:00Z">
                  <w:rPr/>
                </w:rPrChange>
              </w:rPr>
              <w:pPrChange w:id="645" w:author="Inno" w:date="2024-11-13T12:02:00Z" w16du:dateUtc="2024-11-13T06:32:00Z">
                <w:pPr>
                  <w:jc w:val="center"/>
                </w:pPr>
              </w:pPrChange>
            </w:pPr>
          </w:p>
        </w:tc>
        <w:tc>
          <w:tcPr>
            <w:tcW w:w="810" w:type="dxa"/>
            <w:tcPrChange w:id="646" w:author="Inno" w:date="2024-11-13T12:05:00Z" w16du:dateUtc="2024-11-13T06:35:00Z">
              <w:tcPr>
                <w:tcW w:w="810" w:type="dxa"/>
              </w:tcPr>
            </w:tcPrChange>
          </w:tcPr>
          <w:p w14:paraId="69C34A4E" w14:textId="4F87609B" w:rsidR="00617D42" w:rsidRPr="00FF5097" w:rsidRDefault="00617D42" w:rsidP="00BD3A7C">
            <w:pPr>
              <w:spacing w:after="120"/>
              <w:jc w:val="center"/>
              <w:rPr>
                <w:rFonts w:ascii="Times New Roman" w:hAnsi="Times New Roman" w:cs="Times New Roman"/>
                <w:i/>
                <w:iCs/>
                <w:sz w:val="20"/>
              </w:rPr>
              <w:pPrChange w:id="647" w:author="Inno" w:date="2024-11-13T12:02:00Z" w16du:dateUtc="2024-11-13T06:32:00Z">
                <w:pPr>
                  <w:jc w:val="center"/>
                </w:pPr>
              </w:pPrChange>
            </w:pPr>
            <m:oMathPara>
              <m:oMath>
                <m:r>
                  <w:rPr>
                    <w:rFonts w:ascii="Cambria Math" w:hAnsi="Cambria Math" w:cs="Times New Roman"/>
                    <w:sz w:val="20"/>
                  </w:rPr>
                  <m:t>P</m:t>
                </m:r>
              </m:oMath>
            </m:oMathPara>
          </w:p>
        </w:tc>
        <w:tc>
          <w:tcPr>
            <w:tcW w:w="1440" w:type="dxa"/>
            <w:tcPrChange w:id="648" w:author="Inno" w:date="2024-11-13T12:05:00Z" w16du:dateUtc="2024-11-13T06:35:00Z">
              <w:tcPr>
                <w:tcW w:w="1440" w:type="dxa"/>
              </w:tcPr>
            </w:tcPrChange>
          </w:tcPr>
          <w:p w14:paraId="69C34A4F" w14:textId="11C9B1EE" w:rsidR="00617D42" w:rsidRPr="00FF5097" w:rsidRDefault="00617D42" w:rsidP="00BD3A7C">
            <w:pPr>
              <w:spacing w:after="120"/>
              <w:jc w:val="center"/>
              <w:rPr>
                <w:rFonts w:ascii="Times New Roman" w:hAnsi="Times New Roman" w:cs="Times New Roman"/>
                <w:sz w:val="20"/>
              </w:rPr>
              <w:pPrChange w:id="649" w:author="Inno" w:date="2024-11-13T12:02:00Z" w16du:dateUtc="2024-11-13T06:32:00Z">
                <w:pPr>
                  <w:jc w:val="center"/>
                </w:pPr>
              </w:pPrChange>
            </w:pPr>
            <m:oMathPara>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β</m:t>
                    </m:r>
                  </m:e>
                  <m:sub>
                    <m:r>
                      <m:rPr>
                        <m:sty m:val="p"/>
                      </m:rPr>
                      <w:rPr>
                        <w:rFonts w:ascii="Cambria Math" w:eastAsiaTheme="minorEastAsia" w:hAnsi="Cambria Math" w:cs="Times New Roman"/>
                        <w:sz w:val="20"/>
                      </w:rPr>
                      <m:t>j</m:t>
                    </m:r>
                  </m:sub>
                </m:sSub>
                <m:r>
                  <w:ins w:id="650" w:author="Inno" w:date="2024-11-13T12:04:00Z" w16du:dateUtc="2024-11-13T06:34:00Z">
                    <m:rPr>
                      <m:sty m:val="p"/>
                    </m:rPr>
                    <w:rPr>
                      <w:rFonts w:ascii="Cambria Math" w:hAnsi="Cambria Math" w:cs="Times New Roman"/>
                      <w:sz w:val="20"/>
                    </w:rPr>
                    <m:t>-</m:t>
                  </w:ins>
                </m:r>
                <m:r>
                  <w:del w:id="651" w:author="Inno" w:date="2024-11-13T12:04:00Z" w16du:dateUtc="2024-11-13T06:34:00Z">
                    <w:rPr>
                      <w:rFonts w:ascii="Cambria Math" w:eastAsiaTheme="minorEastAsia" w:hAnsi="Cambria Math" w:cs="Times New Roman"/>
                      <w:sz w:val="20"/>
                    </w:rPr>
                    <m:t>-</m:t>
                  </w:del>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β</m:t>
                    </m:r>
                  </m:e>
                  <m:sub>
                    <m:r>
                      <m:rPr>
                        <m:sty m:val="p"/>
                      </m:rPr>
                      <w:rPr>
                        <w:rFonts w:ascii="Cambria Math" w:eastAsiaTheme="minorEastAsia" w:hAnsi="Cambria Math" w:cs="Times New Roman"/>
                        <w:sz w:val="20"/>
                      </w:rPr>
                      <m:t>s</m:t>
                    </m:r>
                  </m:sub>
                </m:sSub>
              </m:oMath>
            </m:oMathPara>
          </w:p>
        </w:tc>
        <w:tc>
          <w:tcPr>
            <w:tcW w:w="1170" w:type="dxa"/>
            <w:tcPrChange w:id="652" w:author="Inno" w:date="2024-11-13T12:05:00Z" w16du:dateUtc="2024-11-13T06:35:00Z">
              <w:tcPr>
                <w:tcW w:w="1170" w:type="dxa"/>
              </w:tcPr>
            </w:tcPrChange>
          </w:tcPr>
          <w:p w14:paraId="69C34A50" w14:textId="4BD8EBC4" w:rsidR="00617D42" w:rsidRPr="00FF5097" w:rsidRDefault="00617D42" w:rsidP="00BD3A7C">
            <w:pPr>
              <w:spacing w:after="120"/>
              <w:jc w:val="center"/>
              <w:rPr>
                <w:rFonts w:ascii="Times New Roman" w:hAnsi="Times New Roman" w:cs="Times New Roman"/>
                <w:sz w:val="20"/>
              </w:rPr>
              <w:pPrChange w:id="653" w:author="Inno" w:date="2024-11-13T12:02:00Z" w16du:dateUtc="2024-11-13T06:32:00Z">
                <w:pPr>
                  <w:jc w:val="center"/>
                </w:pPr>
              </w:pPrChange>
            </w:pPr>
            <w:r w:rsidRPr="00FF5097">
              <w:rPr>
                <w:rFonts w:ascii="Times New Roman" w:hAnsi="Times New Roman" w:cs="Times New Roman"/>
                <w:sz w:val="20"/>
              </w:rPr>
              <w:t>&gt; 10°</w:t>
            </w:r>
          </w:p>
        </w:tc>
        <w:tc>
          <w:tcPr>
            <w:tcW w:w="1260" w:type="dxa"/>
            <w:tcPrChange w:id="654" w:author="Inno" w:date="2024-11-13T12:05:00Z" w16du:dateUtc="2024-11-13T06:35:00Z">
              <w:tcPr>
                <w:tcW w:w="1170" w:type="dxa"/>
              </w:tcPr>
            </w:tcPrChange>
          </w:tcPr>
          <w:p w14:paraId="69C34A51" w14:textId="75EB4EA6" w:rsidR="00617D42" w:rsidRPr="00FF5097" w:rsidRDefault="00617D42" w:rsidP="00BD3A7C">
            <w:pPr>
              <w:spacing w:after="120"/>
              <w:jc w:val="center"/>
              <w:rPr>
                <w:rFonts w:ascii="Times New Roman" w:hAnsi="Times New Roman" w:cs="Times New Roman"/>
                <w:sz w:val="20"/>
              </w:rPr>
              <w:pPrChange w:id="655" w:author="Inno" w:date="2024-11-13T12:02:00Z" w16du:dateUtc="2024-11-13T06:32:00Z">
                <w:pPr>
                  <w:jc w:val="center"/>
                </w:pPr>
              </w:pPrChange>
            </w:pPr>
            <w:r w:rsidRPr="00FF5097">
              <w:rPr>
                <w:rFonts w:ascii="Times New Roman" w:hAnsi="Times New Roman" w:cs="Times New Roman"/>
                <w:sz w:val="20"/>
              </w:rPr>
              <w:t>10° to 0°</w:t>
            </w:r>
          </w:p>
        </w:tc>
        <w:tc>
          <w:tcPr>
            <w:tcW w:w="1080" w:type="dxa"/>
            <w:tcPrChange w:id="656" w:author="Inno" w:date="2024-11-13T12:05:00Z" w16du:dateUtc="2024-11-13T06:35:00Z">
              <w:tcPr>
                <w:tcW w:w="1080" w:type="dxa"/>
                <w:gridSpan w:val="3"/>
              </w:tcPr>
            </w:tcPrChange>
          </w:tcPr>
          <w:p w14:paraId="69C34A52" w14:textId="77777777" w:rsidR="00617D42" w:rsidRPr="00FF5097" w:rsidRDefault="00617D42" w:rsidP="00BD3A7C">
            <w:pPr>
              <w:spacing w:after="120"/>
              <w:jc w:val="center"/>
              <w:rPr>
                <w:rFonts w:ascii="Times New Roman" w:hAnsi="Times New Roman" w:cs="Times New Roman"/>
                <w:sz w:val="20"/>
              </w:rPr>
              <w:pPrChange w:id="657" w:author="Inno" w:date="2024-11-13T12:02:00Z" w16du:dateUtc="2024-11-13T06:32:00Z">
                <w:pPr>
                  <w:jc w:val="center"/>
                </w:pPr>
              </w:pPrChange>
            </w:pPr>
            <w:r w:rsidRPr="00FF5097">
              <w:rPr>
                <w:rFonts w:ascii="Times New Roman" w:hAnsi="Times New Roman" w:cs="Times New Roman"/>
                <w:sz w:val="20"/>
              </w:rPr>
              <w:t>0°</w:t>
            </w:r>
          </w:p>
        </w:tc>
        <w:tc>
          <w:tcPr>
            <w:tcW w:w="1350" w:type="dxa"/>
            <w:tcPrChange w:id="658" w:author="Inno" w:date="2024-11-13T12:05:00Z" w16du:dateUtc="2024-11-13T06:35:00Z">
              <w:tcPr>
                <w:tcW w:w="1440" w:type="dxa"/>
                <w:gridSpan w:val="3"/>
              </w:tcPr>
            </w:tcPrChange>
          </w:tcPr>
          <w:p w14:paraId="69C34A53" w14:textId="66C62504" w:rsidR="00617D42" w:rsidRPr="00FF5097" w:rsidRDefault="00617D42" w:rsidP="00BD3A7C">
            <w:pPr>
              <w:spacing w:after="120"/>
              <w:jc w:val="center"/>
              <w:rPr>
                <w:rFonts w:ascii="Times New Roman" w:hAnsi="Times New Roman" w:cs="Times New Roman"/>
                <w:sz w:val="20"/>
              </w:rPr>
              <w:pPrChange w:id="659" w:author="Inno" w:date="2024-11-13T12:02:00Z" w16du:dateUtc="2024-11-13T06:32:00Z">
                <w:pPr>
                  <w:jc w:val="center"/>
                </w:pPr>
              </w:pPrChange>
            </w:pPr>
            <w:r w:rsidRPr="00FF5097">
              <w:rPr>
                <w:rFonts w:ascii="Times New Roman" w:hAnsi="Times New Roman" w:cs="Times New Roman"/>
                <w:sz w:val="20"/>
              </w:rPr>
              <w:t>0°- (-10°)</w:t>
            </w:r>
          </w:p>
        </w:tc>
        <w:tc>
          <w:tcPr>
            <w:tcW w:w="1355" w:type="dxa"/>
            <w:tcPrChange w:id="660" w:author="Inno" w:date="2024-11-13T12:05:00Z" w16du:dateUtc="2024-11-13T06:35:00Z">
              <w:tcPr>
                <w:tcW w:w="1355" w:type="dxa"/>
              </w:tcPr>
            </w:tcPrChange>
          </w:tcPr>
          <w:p w14:paraId="69C34A54" w14:textId="05247515" w:rsidR="00617D42" w:rsidRPr="00FF5097" w:rsidRDefault="00617D42" w:rsidP="00BD3A7C">
            <w:pPr>
              <w:spacing w:after="120"/>
              <w:jc w:val="center"/>
              <w:rPr>
                <w:rFonts w:ascii="Times New Roman" w:hAnsi="Times New Roman" w:cs="Times New Roman"/>
                <w:sz w:val="20"/>
              </w:rPr>
              <w:pPrChange w:id="661" w:author="Inno" w:date="2024-11-13T12:02:00Z" w16du:dateUtc="2024-11-13T06:32:00Z">
                <w:pPr>
                  <w:jc w:val="center"/>
                </w:pPr>
              </w:pPrChange>
            </w:pPr>
            <w:r w:rsidRPr="00FF5097">
              <w:rPr>
                <w:rFonts w:ascii="Times New Roman" w:hAnsi="Times New Roman" w:cs="Times New Roman"/>
                <w:sz w:val="20"/>
              </w:rPr>
              <w:t>&lt; - 10°</w:t>
            </w:r>
          </w:p>
        </w:tc>
      </w:tr>
      <w:tr w:rsidR="006F32F7" w:rsidRPr="00FF5097" w14:paraId="69C34A5D" w14:textId="77777777" w:rsidTr="006F32F7">
        <w:trPr>
          <w:trHeight w:val="221"/>
          <w:jc w:val="center"/>
          <w:trPrChange w:id="662" w:author="Inno" w:date="2024-11-13T12:05:00Z" w16du:dateUtc="2024-11-13T06:35:00Z">
            <w:trPr>
              <w:trHeight w:val="221"/>
              <w:jc w:val="center"/>
            </w:trPr>
          </w:trPrChange>
        </w:trPr>
        <w:tc>
          <w:tcPr>
            <w:tcW w:w="630" w:type="dxa"/>
            <w:tcPrChange w:id="663" w:author="Inno" w:date="2024-11-13T12:05:00Z" w16du:dateUtc="2024-11-13T06:35:00Z">
              <w:tcPr>
                <w:tcW w:w="630" w:type="dxa"/>
              </w:tcPr>
            </w:tcPrChange>
          </w:tcPr>
          <w:p w14:paraId="6D2E997E" w14:textId="77777777" w:rsidR="00617D42" w:rsidRPr="005F3223" w:rsidRDefault="00617D42" w:rsidP="00BD3A7C">
            <w:pPr>
              <w:pStyle w:val="ListParagraph"/>
              <w:numPr>
                <w:ilvl w:val="0"/>
                <w:numId w:val="9"/>
              </w:numPr>
              <w:spacing w:after="120"/>
              <w:ind w:left="648"/>
              <w:jc w:val="center"/>
              <w:rPr>
                <w:rFonts w:ascii="Times New Roman" w:eastAsia="Times New Roman" w:hAnsi="Times New Roman" w:cs="Times New Roman"/>
                <w:sz w:val="20"/>
                <w:rPrChange w:id="664" w:author="Inno" w:date="2024-11-13T12:01:00Z" w16du:dateUtc="2024-11-13T06:31:00Z">
                  <w:rPr/>
                </w:rPrChange>
              </w:rPr>
              <w:pPrChange w:id="665" w:author="Inno" w:date="2024-11-13T12:02:00Z" w16du:dateUtc="2024-11-13T06:32:00Z">
                <w:pPr>
                  <w:jc w:val="center"/>
                </w:pPr>
              </w:pPrChange>
            </w:pPr>
          </w:p>
        </w:tc>
        <w:tc>
          <w:tcPr>
            <w:tcW w:w="810" w:type="dxa"/>
            <w:tcPrChange w:id="666" w:author="Inno" w:date="2024-11-13T12:05:00Z" w16du:dateUtc="2024-11-13T06:35:00Z">
              <w:tcPr>
                <w:tcW w:w="810" w:type="dxa"/>
              </w:tcPr>
            </w:tcPrChange>
          </w:tcPr>
          <w:p w14:paraId="69C34A56" w14:textId="560DDEF1" w:rsidR="00617D42" w:rsidRPr="00FF5097" w:rsidRDefault="00617D42" w:rsidP="00BD3A7C">
            <w:pPr>
              <w:spacing w:after="120"/>
              <w:jc w:val="center"/>
              <w:rPr>
                <w:rFonts w:ascii="Times New Roman" w:hAnsi="Times New Roman" w:cs="Times New Roman"/>
                <w:i/>
                <w:iCs/>
                <w:sz w:val="20"/>
              </w:rPr>
              <w:pPrChange w:id="667" w:author="Inno" w:date="2024-11-13T12:02:00Z" w16du:dateUtc="2024-11-13T06:32:00Z">
                <w:pPr>
                  <w:jc w:val="center"/>
                </w:pPr>
              </w:pPrChange>
            </w:pPr>
            <m:oMathPara>
              <m:oMath>
                <m:r>
                  <w:rPr>
                    <w:rFonts w:ascii="Cambria Math" w:hAnsi="Cambria Math" w:cs="Times New Roman"/>
                    <w:sz w:val="20"/>
                  </w:rPr>
                  <m:t>T</m:t>
                </m:r>
              </m:oMath>
            </m:oMathPara>
          </w:p>
        </w:tc>
        <w:tc>
          <w:tcPr>
            <w:tcW w:w="1440" w:type="dxa"/>
            <w:tcPrChange w:id="668" w:author="Inno" w:date="2024-11-13T12:05:00Z" w16du:dateUtc="2024-11-13T06:35:00Z">
              <w:tcPr>
                <w:tcW w:w="1440" w:type="dxa"/>
              </w:tcPr>
            </w:tcPrChange>
          </w:tcPr>
          <w:p w14:paraId="69C34A57" w14:textId="0E773F1C" w:rsidR="00617D42" w:rsidRPr="00FF5097" w:rsidRDefault="00617D42" w:rsidP="00BD3A7C">
            <w:pPr>
              <w:spacing w:after="120"/>
              <w:jc w:val="center"/>
              <w:rPr>
                <w:rFonts w:ascii="Times New Roman" w:hAnsi="Times New Roman" w:cs="Times New Roman"/>
                <w:sz w:val="20"/>
              </w:rPr>
              <w:pPrChange w:id="669" w:author="Inno" w:date="2024-11-13T12:02:00Z" w16du:dateUtc="2024-11-13T06:32:00Z">
                <w:pPr>
                  <w:jc w:val="center"/>
                </w:pPr>
              </w:pPrChange>
            </w:pPr>
            <m:oMathPara>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β</m:t>
                    </m:r>
                  </m:e>
                  <m:sub>
                    <m:r>
                      <m:rPr>
                        <m:sty m:val="p"/>
                      </m:rPr>
                      <w:rPr>
                        <w:rFonts w:ascii="Cambria Math" w:eastAsiaTheme="minorEastAsia" w:hAnsi="Cambria Math" w:cs="Times New Roman"/>
                        <w:sz w:val="20"/>
                      </w:rPr>
                      <m:t>j</m:t>
                    </m:r>
                  </m:sub>
                </m:sSub>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β</m:t>
                    </m:r>
                  </m:e>
                  <m:sub>
                    <m:r>
                      <m:rPr>
                        <m:sty m:val="p"/>
                      </m:rPr>
                      <w:rPr>
                        <w:rFonts w:ascii="Cambria Math" w:eastAsiaTheme="minorEastAsia" w:hAnsi="Cambria Math" w:cs="Times New Roman"/>
                        <w:sz w:val="20"/>
                      </w:rPr>
                      <m:t>s</m:t>
                    </m:r>
                  </m:sub>
                </m:sSub>
              </m:oMath>
            </m:oMathPara>
          </w:p>
        </w:tc>
        <w:tc>
          <w:tcPr>
            <w:tcW w:w="1170" w:type="dxa"/>
            <w:tcPrChange w:id="670" w:author="Inno" w:date="2024-11-13T12:05:00Z" w16du:dateUtc="2024-11-13T06:35:00Z">
              <w:tcPr>
                <w:tcW w:w="1170" w:type="dxa"/>
              </w:tcPr>
            </w:tcPrChange>
          </w:tcPr>
          <w:p w14:paraId="69C34A58" w14:textId="4B530AFA" w:rsidR="00617D42" w:rsidRPr="00FF5097" w:rsidRDefault="00617D42" w:rsidP="00BD3A7C">
            <w:pPr>
              <w:spacing w:after="120"/>
              <w:jc w:val="center"/>
              <w:rPr>
                <w:rFonts w:ascii="Times New Roman" w:hAnsi="Times New Roman" w:cs="Times New Roman"/>
                <w:sz w:val="20"/>
              </w:rPr>
              <w:pPrChange w:id="671" w:author="Inno" w:date="2024-11-13T12:02:00Z" w16du:dateUtc="2024-11-13T06:32:00Z">
                <w:pPr>
                  <w:jc w:val="center"/>
                </w:pPr>
              </w:pPrChange>
            </w:pPr>
            <w:r w:rsidRPr="00FF5097">
              <w:rPr>
                <w:rFonts w:ascii="Times New Roman" w:hAnsi="Times New Roman" w:cs="Times New Roman"/>
                <w:sz w:val="20"/>
              </w:rPr>
              <w:t>&lt; 110°</w:t>
            </w:r>
          </w:p>
        </w:tc>
        <w:tc>
          <w:tcPr>
            <w:tcW w:w="1260" w:type="dxa"/>
            <w:tcPrChange w:id="672" w:author="Inno" w:date="2024-11-13T12:05:00Z" w16du:dateUtc="2024-11-13T06:35:00Z">
              <w:tcPr>
                <w:tcW w:w="1170" w:type="dxa"/>
              </w:tcPr>
            </w:tcPrChange>
          </w:tcPr>
          <w:p w14:paraId="69C34A59" w14:textId="50AC12B1" w:rsidR="00617D42" w:rsidRPr="00FF5097" w:rsidRDefault="00617D42" w:rsidP="00BD3A7C">
            <w:pPr>
              <w:spacing w:after="120"/>
              <w:jc w:val="center"/>
              <w:rPr>
                <w:rFonts w:ascii="Times New Roman" w:hAnsi="Times New Roman" w:cs="Times New Roman"/>
                <w:sz w:val="20"/>
              </w:rPr>
              <w:pPrChange w:id="673" w:author="Inno" w:date="2024-11-13T12:02:00Z" w16du:dateUtc="2024-11-13T06:32:00Z">
                <w:pPr>
                  <w:jc w:val="center"/>
                </w:pPr>
              </w:pPrChange>
            </w:pPr>
            <w:r w:rsidRPr="00FF5097">
              <w:rPr>
                <w:rFonts w:ascii="Times New Roman" w:hAnsi="Times New Roman" w:cs="Times New Roman"/>
                <w:sz w:val="20"/>
              </w:rPr>
              <w:t>110° to 120°</w:t>
            </w:r>
          </w:p>
        </w:tc>
        <w:tc>
          <w:tcPr>
            <w:tcW w:w="1080" w:type="dxa"/>
            <w:tcPrChange w:id="674" w:author="Inno" w:date="2024-11-13T12:05:00Z" w16du:dateUtc="2024-11-13T06:35:00Z">
              <w:tcPr>
                <w:tcW w:w="1080" w:type="dxa"/>
                <w:gridSpan w:val="3"/>
              </w:tcPr>
            </w:tcPrChange>
          </w:tcPr>
          <w:p w14:paraId="69C34A5A" w14:textId="706D1CFF" w:rsidR="00617D42" w:rsidRPr="00FF5097" w:rsidRDefault="00617D42" w:rsidP="00BD3A7C">
            <w:pPr>
              <w:spacing w:after="120"/>
              <w:jc w:val="center"/>
              <w:rPr>
                <w:rFonts w:ascii="Times New Roman" w:hAnsi="Times New Roman" w:cs="Times New Roman"/>
                <w:sz w:val="20"/>
              </w:rPr>
              <w:pPrChange w:id="675" w:author="Inno" w:date="2024-11-13T12:02:00Z" w16du:dateUtc="2024-11-13T06:32:00Z">
                <w:pPr>
                  <w:jc w:val="center"/>
                </w:pPr>
              </w:pPrChange>
            </w:pPr>
            <w:r w:rsidRPr="00FF5097">
              <w:rPr>
                <w:rFonts w:ascii="Times New Roman" w:hAnsi="Times New Roman" w:cs="Times New Roman"/>
                <w:sz w:val="20"/>
              </w:rPr>
              <w:softHyphen/>
              <w:t>&gt; 120°</w:t>
            </w:r>
          </w:p>
        </w:tc>
        <w:tc>
          <w:tcPr>
            <w:tcW w:w="1350" w:type="dxa"/>
            <w:tcPrChange w:id="676" w:author="Inno" w:date="2024-11-13T12:05:00Z" w16du:dateUtc="2024-11-13T06:35:00Z">
              <w:tcPr>
                <w:tcW w:w="1440" w:type="dxa"/>
                <w:gridSpan w:val="3"/>
              </w:tcPr>
            </w:tcPrChange>
          </w:tcPr>
          <w:p w14:paraId="69C34A5B" w14:textId="349C596E" w:rsidR="00617D42" w:rsidRPr="00FF5097" w:rsidRDefault="00617D42" w:rsidP="00BD3A7C">
            <w:pPr>
              <w:spacing w:after="120"/>
              <w:jc w:val="center"/>
              <w:rPr>
                <w:rFonts w:ascii="Times New Roman" w:hAnsi="Times New Roman" w:cs="Times New Roman"/>
                <w:sz w:val="20"/>
              </w:rPr>
              <w:pPrChange w:id="677" w:author="Inno" w:date="2024-11-13T12:02:00Z" w16du:dateUtc="2024-11-13T06:32:00Z">
                <w:pPr>
                  <w:jc w:val="center"/>
                </w:pPr>
              </w:pPrChange>
            </w:pPr>
            <w:r w:rsidRPr="00FF5097">
              <w:rPr>
                <w:rFonts w:ascii="Times New Roman" w:hAnsi="Times New Roman" w:cs="Times New Roman"/>
                <w:sz w:val="20"/>
              </w:rPr>
              <w:t>–</w:t>
            </w:r>
          </w:p>
        </w:tc>
        <w:tc>
          <w:tcPr>
            <w:tcW w:w="1355" w:type="dxa"/>
            <w:tcPrChange w:id="678" w:author="Inno" w:date="2024-11-13T12:05:00Z" w16du:dateUtc="2024-11-13T06:35:00Z">
              <w:tcPr>
                <w:tcW w:w="1355" w:type="dxa"/>
              </w:tcPr>
            </w:tcPrChange>
          </w:tcPr>
          <w:p w14:paraId="69C34A5C" w14:textId="0BE0CEC4" w:rsidR="00617D42" w:rsidRPr="00FF5097" w:rsidRDefault="00617D42" w:rsidP="00BD3A7C">
            <w:pPr>
              <w:spacing w:after="120"/>
              <w:jc w:val="center"/>
              <w:rPr>
                <w:rFonts w:ascii="Times New Roman" w:hAnsi="Times New Roman" w:cs="Times New Roman"/>
                <w:sz w:val="20"/>
              </w:rPr>
              <w:pPrChange w:id="679" w:author="Inno" w:date="2024-11-13T12:02:00Z" w16du:dateUtc="2024-11-13T06:32:00Z">
                <w:pPr>
                  <w:jc w:val="center"/>
                </w:pPr>
              </w:pPrChange>
            </w:pPr>
            <w:r w:rsidRPr="00FF5097">
              <w:rPr>
                <w:rFonts w:ascii="Times New Roman" w:hAnsi="Times New Roman" w:cs="Times New Roman"/>
                <w:sz w:val="20"/>
              </w:rPr>
              <w:t>–</w:t>
            </w:r>
          </w:p>
        </w:tc>
      </w:tr>
      <w:tr w:rsidR="006F32F7" w:rsidRPr="00FF5097" w14:paraId="69C34A65" w14:textId="77777777" w:rsidTr="006F32F7">
        <w:trPr>
          <w:trHeight w:val="233"/>
          <w:jc w:val="center"/>
          <w:trPrChange w:id="680" w:author="Inno" w:date="2024-11-13T12:05:00Z" w16du:dateUtc="2024-11-13T06:35:00Z">
            <w:trPr>
              <w:trHeight w:val="233"/>
              <w:jc w:val="center"/>
            </w:trPr>
          </w:trPrChange>
        </w:trPr>
        <w:tc>
          <w:tcPr>
            <w:tcW w:w="630" w:type="dxa"/>
            <w:tcPrChange w:id="681" w:author="Inno" w:date="2024-11-13T12:05:00Z" w16du:dateUtc="2024-11-13T06:35:00Z">
              <w:tcPr>
                <w:tcW w:w="630" w:type="dxa"/>
              </w:tcPr>
            </w:tcPrChange>
          </w:tcPr>
          <w:p w14:paraId="74EF7239" w14:textId="77777777" w:rsidR="00617D42" w:rsidRPr="005F3223" w:rsidRDefault="00617D42" w:rsidP="00BD3A7C">
            <w:pPr>
              <w:pStyle w:val="ListParagraph"/>
              <w:numPr>
                <w:ilvl w:val="0"/>
                <w:numId w:val="9"/>
              </w:numPr>
              <w:spacing w:after="120"/>
              <w:ind w:left="648"/>
              <w:jc w:val="center"/>
              <w:rPr>
                <w:rFonts w:ascii="Times New Roman" w:eastAsia="Times New Roman" w:hAnsi="Times New Roman" w:cs="Times New Roman"/>
                <w:sz w:val="20"/>
                <w:rPrChange w:id="682" w:author="Inno" w:date="2024-11-13T12:01:00Z" w16du:dateUtc="2024-11-13T06:31:00Z">
                  <w:rPr/>
                </w:rPrChange>
              </w:rPr>
              <w:pPrChange w:id="683" w:author="Inno" w:date="2024-11-13T12:02:00Z" w16du:dateUtc="2024-11-13T06:32:00Z">
                <w:pPr>
                  <w:jc w:val="center"/>
                </w:pPr>
              </w:pPrChange>
            </w:pPr>
          </w:p>
        </w:tc>
        <w:tc>
          <w:tcPr>
            <w:tcW w:w="810" w:type="dxa"/>
            <w:tcPrChange w:id="684" w:author="Inno" w:date="2024-11-13T12:05:00Z" w16du:dateUtc="2024-11-13T06:35:00Z">
              <w:tcPr>
                <w:tcW w:w="810" w:type="dxa"/>
              </w:tcPr>
            </w:tcPrChange>
          </w:tcPr>
          <w:p w14:paraId="69C34A5E" w14:textId="2FC35DBA" w:rsidR="00617D42" w:rsidRPr="00FF5097" w:rsidRDefault="00617D42" w:rsidP="00BD3A7C">
            <w:pPr>
              <w:spacing w:after="120"/>
              <w:jc w:val="center"/>
              <w:rPr>
                <w:rFonts w:ascii="Times New Roman" w:hAnsi="Times New Roman" w:cs="Times New Roman"/>
                <w:i/>
                <w:iCs/>
                <w:sz w:val="20"/>
              </w:rPr>
              <w:pPrChange w:id="685" w:author="Inno" w:date="2024-11-13T12:02:00Z" w16du:dateUtc="2024-11-13T06:32:00Z">
                <w:pPr>
                  <w:jc w:val="center"/>
                </w:pPr>
              </w:pPrChange>
            </w:pPr>
            <m:oMath>
              <m:r>
                <w:rPr>
                  <w:rFonts w:ascii="Cambria Math" w:hAnsi="Cambria Math" w:cs="Times New Roman"/>
                  <w:sz w:val="20"/>
                </w:rPr>
                <m:t>P</m:t>
              </m:r>
            </m:oMath>
            <w:r w:rsidRPr="00FF5097">
              <w:rPr>
                <w:rFonts w:ascii="Times New Roman" w:hAnsi="Times New Roman" w:cs="Times New Roman"/>
                <w:i/>
                <w:iCs/>
                <w:sz w:val="20"/>
              </w:rPr>
              <w:t xml:space="preserve"> </w:t>
            </w:r>
            <w:r w:rsidRPr="00FF5097">
              <w:rPr>
                <w:rFonts w:ascii="Times New Roman" w:hAnsi="Times New Roman" w:cs="Times New Roman"/>
                <w:iCs/>
                <w:sz w:val="20"/>
              </w:rPr>
              <w:t>or</w:t>
            </w:r>
            <w:r w:rsidRPr="00FF5097">
              <w:rPr>
                <w:rFonts w:ascii="Times New Roman" w:hAnsi="Times New Roman" w:cs="Times New Roman"/>
                <w:i/>
                <w:iCs/>
                <w:sz w:val="20"/>
              </w:rPr>
              <w:t xml:space="preserve"> </w:t>
            </w:r>
            <m:oMath>
              <m:r>
                <w:rPr>
                  <w:rFonts w:ascii="Cambria Math" w:hAnsi="Cambria Math" w:cs="Times New Roman"/>
                  <w:sz w:val="20"/>
                </w:rPr>
                <m:t>T</m:t>
              </m:r>
            </m:oMath>
          </w:p>
        </w:tc>
        <w:tc>
          <w:tcPr>
            <w:tcW w:w="1440" w:type="dxa"/>
            <w:tcPrChange w:id="686" w:author="Inno" w:date="2024-11-13T12:05:00Z" w16du:dateUtc="2024-11-13T06:35:00Z">
              <w:tcPr>
                <w:tcW w:w="1440" w:type="dxa"/>
              </w:tcPr>
            </w:tcPrChange>
          </w:tcPr>
          <w:p w14:paraId="69C34A5F" w14:textId="6CB932DC" w:rsidR="00617D42" w:rsidRPr="00FF5097" w:rsidRDefault="00617D42" w:rsidP="00BD3A7C">
            <w:pPr>
              <w:spacing w:after="120"/>
              <w:jc w:val="center"/>
              <w:rPr>
                <w:rFonts w:ascii="Times New Roman" w:hAnsi="Times New Roman" w:cs="Times New Roman"/>
                <w:bCs/>
                <w:sz w:val="20"/>
              </w:rPr>
              <w:pPrChange w:id="687" w:author="Inno" w:date="2024-11-13T12:02:00Z" w16du:dateUtc="2024-11-13T06:32:00Z">
                <w:pPr>
                  <w:jc w:val="center"/>
                </w:pPr>
              </w:pPrChange>
            </w:pPr>
            <m:oMathPara>
              <m:oMath>
                <m:sSub>
                  <m:sSubPr>
                    <m:ctrlPr>
                      <w:rPr>
                        <w:rFonts w:ascii="Cambria Math" w:hAnsi="Cambria Math" w:cs="Times New Roman"/>
                        <w:bCs/>
                        <w:i/>
                        <w:sz w:val="20"/>
                      </w:rPr>
                    </m:ctrlPr>
                  </m:sSubPr>
                  <m:e>
                    <m:r>
                      <w:rPr>
                        <w:rFonts w:ascii="Cambria Math" w:hAnsi="Cambria Math" w:cs="Times New Roman"/>
                        <w:sz w:val="20"/>
                      </w:rPr>
                      <m:t>F</m:t>
                    </m:r>
                  </m:e>
                  <m:sub>
                    <m:r>
                      <m:rPr>
                        <m:sty m:val="p"/>
                      </m:rPr>
                      <w:rPr>
                        <w:rFonts w:ascii="Cambria Math" w:hAnsi="Cambria Math" w:cs="Times New Roman"/>
                        <w:sz w:val="20"/>
                      </w:rPr>
                      <m:t>3</m:t>
                    </m:r>
                  </m:sub>
                </m:sSub>
              </m:oMath>
            </m:oMathPara>
          </w:p>
        </w:tc>
        <w:tc>
          <w:tcPr>
            <w:tcW w:w="1170" w:type="dxa"/>
            <w:tcPrChange w:id="688" w:author="Inno" w:date="2024-11-13T12:05:00Z" w16du:dateUtc="2024-11-13T06:35:00Z">
              <w:tcPr>
                <w:tcW w:w="1170" w:type="dxa"/>
              </w:tcPr>
            </w:tcPrChange>
          </w:tcPr>
          <w:p w14:paraId="69C34A60" w14:textId="77777777" w:rsidR="00617D42" w:rsidRPr="00FF5097" w:rsidRDefault="00617D42" w:rsidP="00BD3A7C">
            <w:pPr>
              <w:spacing w:after="120"/>
              <w:jc w:val="center"/>
              <w:rPr>
                <w:rFonts w:ascii="Times New Roman" w:hAnsi="Times New Roman" w:cs="Times New Roman"/>
                <w:sz w:val="20"/>
              </w:rPr>
              <w:pPrChange w:id="689" w:author="Inno" w:date="2024-11-13T12:02:00Z" w16du:dateUtc="2024-11-13T06:32:00Z">
                <w:pPr>
                  <w:jc w:val="center"/>
                </w:pPr>
              </w:pPrChange>
            </w:pPr>
            <w:r w:rsidRPr="00FF5097">
              <w:rPr>
                <w:rFonts w:ascii="Times New Roman" w:hAnsi="Times New Roman" w:cs="Times New Roman"/>
                <w:sz w:val="20"/>
              </w:rPr>
              <w:t>0</w:t>
            </w:r>
          </w:p>
        </w:tc>
        <w:tc>
          <w:tcPr>
            <w:tcW w:w="1260" w:type="dxa"/>
            <w:tcPrChange w:id="690" w:author="Inno" w:date="2024-11-13T12:05:00Z" w16du:dateUtc="2024-11-13T06:35:00Z">
              <w:tcPr>
                <w:tcW w:w="1170" w:type="dxa"/>
              </w:tcPr>
            </w:tcPrChange>
          </w:tcPr>
          <w:p w14:paraId="69C34A61" w14:textId="6A5EF276" w:rsidR="00617D42" w:rsidRPr="00FF5097" w:rsidRDefault="00617D42" w:rsidP="00BD3A7C">
            <w:pPr>
              <w:spacing w:after="120"/>
              <w:jc w:val="center"/>
              <w:rPr>
                <w:rFonts w:ascii="Times New Roman" w:hAnsi="Times New Roman" w:cs="Times New Roman"/>
                <w:sz w:val="20"/>
              </w:rPr>
              <w:pPrChange w:id="691" w:author="Inno" w:date="2024-11-13T12:02:00Z" w16du:dateUtc="2024-11-13T06:32:00Z">
                <w:pPr>
                  <w:jc w:val="center"/>
                </w:pPr>
              </w:pPrChange>
            </w:pPr>
            <w:r w:rsidRPr="00FF5097">
              <w:rPr>
                <w:rFonts w:ascii="Times New Roman" w:hAnsi="Times New Roman" w:cs="Times New Roman"/>
                <w:sz w:val="20"/>
              </w:rPr>
              <w:t>- 6</w:t>
            </w:r>
          </w:p>
        </w:tc>
        <w:tc>
          <w:tcPr>
            <w:tcW w:w="1080" w:type="dxa"/>
            <w:tcPrChange w:id="692" w:author="Inno" w:date="2024-11-13T12:05:00Z" w16du:dateUtc="2024-11-13T06:35:00Z">
              <w:tcPr>
                <w:tcW w:w="1080" w:type="dxa"/>
                <w:gridSpan w:val="3"/>
              </w:tcPr>
            </w:tcPrChange>
          </w:tcPr>
          <w:p w14:paraId="69C34A62" w14:textId="7CD2EF16" w:rsidR="00617D42" w:rsidRPr="00FF5097" w:rsidRDefault="00617D42" w:rsidP="00BD3A7C">
            <w:pPr>
              <w:spacing w:after="120"/>
              <w:jc w:val="center"/>
              <w:rPr>
                <w:rFonts w:ascii="Times New Roman" w:hAnsi="Times New Roman" w:cs="Times New Roman"/>
                <w:sz w:val="20"/>
              </w:rPr>
              <w:pPrChange w:id="693" w:author="Inno" w:date="2024-11-13T12:02:00Z" w16du:dateUtc="2024-11-13T06:32:00Z">
                <w:pPr>
                  <w:jc w:val="center"/>
                </w:pPr>
              </w:pPrChange>
            </w:pPr>
            <w:r w:rsidRPr="00FF5097">
              <w:rPr>
                <w:rFonts w:ascii="Times New Roman" w:hAnsi="Times New Roman" w:cs="Times New Roman"/>
                <w:sz w:val="20"/>
              </w:rPr>
              <w:t>- 25</w:t>
            </w:r>
          </w:p>
        </w:tc>
        <w:tc>
          <w:tcPr>
            <w:tcW w:w="1350" w:type="dxa"/>
            <w:tcPrChange w:id="694" w:author="Inno" w:date="2024-11-13T12:05:00Z" w16du:dateUtc="2024-11-13T06:35:00Z">
              <w:tcPr>
                <w:tcW w:w="1440" w:type="dxa"/>
                <w:gridSpan w:val="3"/>
              </w:tcPr>
            </w:tcPrChange>
          </w:tcPr>
          <w:p w14:paraId="69C34A63" w14:textId="432B14B4" w:rsidR="00617D42" w:rsidRPr="00FF5097" w:rsidRDefault="00617D42" w:rsidP="00BD3A7C">
            <w:pPr>
              <w:spacing w:after="120"/>
              <w:jc w:val="center"/>
              <w:rPr>
                <w:rFonts w:ascii="Times New Roman" w:hAnsi="Times New Roman" w:cs="Times New Roman"/>
                <w:sz w:val="20"/>
              </w:rPr>
              <w:pPrChange w:id="695" w:author="Inno" w:date="2024-11-13T12:02:00Z" w16du:dateUtc="2024-11-13T06:32:00Z">
                <w:pPr>
                  <w:jc w:val="center"/>
                </w:pPr>
              </w:pPrChange>
            </w:pPr>
            <w:r w:rsidRPr="00FF5097">
              <w:rPr>
                <w:rFonts w:ascii="Times New Roman" w:hAnsi="Times New Roman" w:cs="Times New Roman"/>
                <w:sz w:val="20"/>
              </w:rPr>
              <w:t>- 50</w:t>
            </w:r>
          </w:p>
        </w:tc>
        <w:tc>
          <w:tcPr>
            <w:tcW w:w="1355" w:type="dxa"/>
            <w:tcPrChange w:id="696" w:author="Inno" w:date="2024-11-13T12:05:00Z" w16du:dateUtc="2024-11-13T06:35:00Z">
              <w:tcPr>
                <w:tcW w:w="1355" w:type="dxa"/>
              </w:tcPr>
            </w:tcPrChange>
          </w:tcPr>
          <w:p w14:paraId="69C34A64" w14:textId="46DE54EA" w:rsidR="00617D42" w:rsidRPr="00FF5097" w:rsidRDefault="00617D42" w:rsidP="00BD3A7C">
            <w:pPr>
              <w:spacing w:after="120"/>
              <w:jc w:val="center"/>
              <w:rPr>
                <w:rFonts w:ascii="Times New Roman" w:hAnsi="Times New Roman" w:cs="Times New Roman"/>
                <w:sz w:val="20"/>
              </w:rPr>
              <w:pPrChange w:id="697" w:author="Inno" w:date="2024-11-13T12:02:00Z" w16du:dateUtc="2024-11-13T06:32:00Z">
                <w:pPr>
                  <w:jc w:val="center"/>
                </w:pPr>
              </w:pPrChange>
            </w:pPr>
            <w:r w:rsidRPr="00FF5097">
              <w:rPr>
                <w:rFonts w:ascii="Times New Roman" w:hAnsi="Times New Roman" w:cs="Times New Roman"/>
                <w:sz w:val="20"/>
              </w:rPr>
              <w:t>- 60</w:t>
            </w:r>
          </w:p>
        </w:tc>
      </w:tr>
      <w:tr w:rsidR="0003663E" w:rsidRPr="00FF5097" w14:paraId="69C34A6B" w14:textId="77777777" w:rsidTr="00AB4BA9">
        <w:trPr>
          <w:trHeight w:val="608"/>
          <w:jc w:val="center"/>
        </w:trPr>
        <w:tc>
          <w:tcPr>
            <w:tcW w:w="9095" w:type="dxa"/>
            <w:gridSpan w:val="8"/>
          </w:tcPr>
          <w:p w14:paraId="69ED983E" w14:textId="77777777" w:rsidR="0003663E" w:rsidRPr="00831DCB" w:rsidRDefault="0003663E" w:rsidP="00BD3A7C">
            <w:pPr>
              <w:tabs>
                <w:tab w:val="left" w:pos="257"/>
                <w:tab w:val="left" w:pos="357"/>
              </w:tabs>
              <w:spacing w:before="120" w:after="60"/>
              <w:ind w:left="360"/>
              <w:rPr>
                <w:ins w:id="698" w:author="Inno" w:date="2024-11-13T12:05:00Z" w16du:dateUtc="2024-11-13T06:35:00Z"/>
                <w:rFonts w:ascii="Times New Roman" w:hAnsi="Times New Roman" w:cs="Times New Roman"/>
                <w:sz w:val="20"/>
                <w:highlight w:val="yellow"/>
                <w:rPrChange w:id="699" w:author="Inno" w:date="2024-11-13T12:08:00Z" w16du:dateUtc="2024-11-13T06:38:00Z">
                  <w:rPr>
                    <w:ins w:id="700" w:author="Inno" w:date="2024-11-13T12:05:00Z" w16du:dateUtc="2024-11-13T06:35:00Z"/>
                    <w:rFonts w:ascii="Times New Roman" w:hAnsi="Times New Roman" w:cs="Times New Roman"/>
                    <w:sz w:val="20"/>
                  </w:rPr>
                </w:rPrChange>
              </w:rPr>
              <w:pPrChange w:id="701" w:author="Inno" w:date="2024-11-13T12:06:00Z" w16du:dateUtc="2024-11-13T06:36:00Z">
                <w:pPr/>
              </w:pPrChange>
            </w:pPr>
            <w:commentRangeStart w:id="702"/>
            <m:oMath>
              <m:r>
                <w:rPr>
                  <w:rFonts w:ascii="Cambria Math" w:hAnsi="Cambria Math" w:cs="Times New Roman"/>
                  <w:sz w:val="20"/>
                  <w:highlight w:val="yellow"/>
                  <w:rPrChange w:id="703" w:author="Inno" w:date="2024-11-13T12:08:00Z" w16du:dateUtc="2024-11-13T06:38:00Z">
                    <w:rPr>
                      <w:rFonts w:ascii="Cambria Math" w:hAnsi="Cambria Math" w:cs="Times New Roman"/>
                      <w:sz w:val="20"/>
                    </w:rPr>
                  </w:rPrChange>
                </w:rPr>
                <m:t>P</m:t>
              </m:r>
            </m:oMath>
            <w:r w:rsidRPr="00831DCB">
              <w:rPr>
                <w:rFonts w:ascii="Times New Roman" w:hAnsi="Times New Roman" w:cs="Times New Roman"/>
                <w:i/>
                <w:iCs/>
                <w:sz w:val="20"/>
                <w:highlight w:val="yellow"/>
                <w:rPrChange w:id="704" w:author="Inno" w:date="2024-11-13T12:08:00Z" w16du:dateUtc="2024-11-13T06:38:00Z">
                  <w:rPr>
                    <w:rFonts w:ascii="Times New Roman" w:hAnsi="Times New Roman" w:cs="Times New Roman"/>
                    <w:i/>
                    <w:iCs/>
                    <w:sz w:val="20"/>
                  </w:rPr>
                </w:rPrChange>
              </w:rPr>
              <w:t xml:space="preserve">  =</w:t>
            </w:r>
            <w:r w:rsidRPr="00831DCB">
              <w:rPr>
                <w:rFonts w:ascii="Times New Roman" w:hAnsi="Times New Roman" w:cs="Times New Roman"/>
                <w:sz w:val="20"/>
                <w:highlight w:val="yellow"/>
                <w:rPrChange w:id="705" w:author="Inno" w:date="2024-11-13T12:08:00Z" w16du:dateUtc="2024-11-13T06:38:00Z">
                  <w:rPr>
                    <w:rFonts w:ascii="Times New Roman" w:hAnsi="Times New Roman" w:cs="Times New Roman"/>
                    <w:sz w:val="20"/>
                  </w:rPr>
                </w:rPrChange>
              </w:rPr>
              <w:t xml:space="preserve"> plane failure;</w:t>
            </w:r>
          </w:p>
          <w:p w14:paraId="5EA19B70" w14:textId="77777777" w:rsidR="0003663E" w:rsidRDefault="0003663E" w:rsidP="00BD3A7C">
            <w:pPr>
              <w:spacing w:after="60"/>
              <w:ind w:left="360"/>
              <w:rPr>
                <w:ins w:id="706" w:author="Inno" w:date="2024-11-13T12:05:00Z" w16du:dateUtc="2024-11-13T06:35:00Z"/>
                <w:rFonts w:ascii="Times New Roman" w:hAnsi="Times New Roman" w:cs="Times New Roman"/>
                <w:sz w:val="20"/>
              </w:rPr>
              <w:pPrChange w:id="707" w:author="Inno" w:date="2024-11-13T12:06:00Z" w16du:dateUtc="2024-11-13T06:36:00Z">
                <w:pPr/>
              </w:pPrChange>
            </w:pPr>
            <w:del w:id="708" w:author="Inno" w:date="2024-11-13T12:05:00Z" w16du:dateUtc="2024-11-13T06:35:00Z">
              <w:r w:rsidRPr="00831DCB" w:rsidDel="0003663E">
                <w:rPr>
                  <w:rFonts w:ascii="Times New Roman" w:hAnsi="Times New Roman" w:cs="Times New Roman"/>
                  <w:sz w:val="20"/>
                  <w:highlight w:val="yellow"/>
                  <w:rPrChange w:id="709" w:author="Inno" w:date="2024-11-13T12:08:00Z" w16du:dateUtc="2024-11-13T06:38:00Z">
                    <w:rPr>
                      <w:rFonts w:ascii="Times New Roman" w:hAnsi="Times New Roman" w:cs="Times New Roman"/>
                      <w:sz w:val="20"/>
                    </w:rPr>
                  </w:rPrChange>
                </w:rPr>
                <w:delText xml:space="preserve"> </w:delText>
              </w:r>
            </w:del>
            <m:oMath>
              <m:r>
                <w:rPr>
                  <w:rFonts w:ascii="Cambria Math" w:hAnsi="Cambria Math" w:cs="Times New Roman"/>
                  <w:sz w:val="20"/>
                  <w:highlight w:val="yellow"/>
                  <w:rPrChange w:id="710" w:author="Inno" w:date="2024-11-13T12:08:00Z" w16du:dateUtc="2024-11-13T06:38:00Z">
                    <w:rPr>
                      <w:rFonts w:ascii="Cambria Math" w:hAnsi="Cambria Math" w:cs="Times New Roman"/>
                      <w:sz w:val="20"/>
                    </w:rPr>
                  </w:rPrChange>
                </w:rPr>
                <m:t>T</m:t>
              </m:r>
            </m:oMath>
            <w:r w:rsidRPr="00831DCB">
              <w:rPr>
                <w:rFonts w:ascii="Times New Roman" w:hAnsi="Times New Roman" w:cs="Times New Roman"/>
                <w:i/>
                <w:iCs/>
                <w:sz w:val="20"/>
                <w:highlight w:val="yellow"/>
                <w:rPrChange w:id="711" w:author="Inno" w:date="2024-11-13T12:08:00Z" w16du:dateUtc="2024-11-13T06:38:00Z">
                  <w:rPr>
                    <w:rFonts w:ascii="Times New Roman" w:hAnsi="Times New Roman" w:cs="Times New Roman"/>
                    <w:i/>
                    <w:iCs/>
                    <w:sz w:val="20"/>
                  </w:rPr>
                </w:rPrChange>
              </w:rPr>
              <w:t xml:space="preserve"> </w:t>
            </w:r>
            <w:r w:rsidRPr="00831DCB">
              <w:rPr>
                <w:rFonts w:ascii="Times New Roman" w:hAnsi="Times New Roman" w:cs="Times New Roman"/>
                <w:sz w:val="20"/>
                <w:highlight w:val="yellow"/>
                <w:rPrChange w:id="712" w:author="Inno" w:date="2024-11-13T12:08:00Z" w16du:dateUtc="2024-11-13T06:38:00Z">
                  <w:rPr>
                    <w:rFonts w:ascii="Times New Roman" w:hAnsi="Times New Roman" w:cs="Times New Roman"/>
                    <w:sz w:val="20"/>
                  </w:rPr>
                </w:rPrChange>
              </w:rPr>
              <w:t xml:space="preserve"> = topping failure</w:t>
            </w:r>
            <w:r w:rsidRPr="00FF5097">
              <w:rPr>
                <w:rFonts w:ascii="Times New Roman" w:hAnsi="Times New Roman" w:cs="Times New Roman"/>
                <w:sz w:val="20"/>
              </w:rPr>
              <w:t>;</w:t>
            </w:r>
          </w:p>
          <w:p w14:paraId="63789DBD" w14:textId="77777777" w:rsidR="0003663E" w:rsidRDefault="0003663E" w:rsidP="00BD3A7C">
            <w:pPr>
              <w:spacing w:after="60"/>
              <w:ind w:left="360"/>
              <w:rPr>
                <w:ins w:id="713" w:author="Inno" w:date="2024-11-13T12:05:00Z" w16du:dateUtc="2024-11-13T06:35:00Z"/>
                <w:rFonts w:ascii="Times New Roman" w:eastAsiaTheme="minorEastAsia" w:hAnsi="Times New Roman" w:cs="Times New Roman"/>
                <w:sz w:val="20"/>
              </w:rPr>
              <w:pPrChange w:id="714" w:author="Inno" w:date="2024-11-13T12:06:00Z" w16du:dateUtc="2024-11-13T06:36:00Z">
                <w:pPr/>
              </w:pPrChange>
            </w:pPr>
            <w:del w:id="715" w:author="Inno" w:date="2024-11-13T12:05:00Z" w16du:dateUtc="2024-11-13T06:35:00Z">
              <w:r w:rsidRPr="00FF5097" w:rsidDel="0003663E">
                <w:rPr>
                  <w:rFonts w:ascii="Times New Roman" w:hAnsi="Times New Roman" w:cs="Times New Roman"/>
                  <w:sz w:val="20"/>
                </w:rPr>
                <w:delText xml:space="preserve"> </w:delText>
              </w:r>
            </w:del>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a</m:t>
                  </m:r>
                </m:e>
                <m:sub>
                  <m:r>
                    <m:rPr>
                      <m:sty m:val="p"/>
                    </m:rPr>
                    <w:rPr>
                      <w:rFonts w:ascii="Cambria Math" w:eastAsiaTheme="minorEastAsia" w:hAnsi="Cambria Math" w:cs="Times New Roman"/>
                      <w:sz w:val="20"/>
                    </w:rPr>
                    <m:t>s</m:t>
                  </m:r>
                </m:sub>
              </m:sSub>
            </m:oMath>
            <w:r w:rsidRPr="00FF5097">
              <w:rPr>
                <w:rFonts w:ascii="Times New Roman" w:eastAsiaTheme="minorEastAsia" w:hAnsi="Times New Roman" w:cs="Times New Roman"/>
                <w:sz w:val="20"/>
              </w:rPr>
              <w:t xml:space="preserve"> = slope dip direction;</w:t>
            </w:r>
          </w:p>
          <w:p w14:paraId="69C34A69" w14:textId="0C2B4CD5" w:rsidR="0003663E" w:rsidRPr="00FF5097" w:rsidRDefault="0003663E" w:rsidP="00BD3A7C">
            <w:pPr>
              <w:spacing w:after="60"/>
              <w:ind w:left="360"/>
              <w:rPr>
                <w:rFonts w:ascii="Times New Roman" w:eastAsiaTheme="minorEastAsia" w:hAnsi="Times New Roman" w:cs="Times New Roman"/>
                <w:sz w:val="20"/>
              </w:rPr>
              <w:pPrChange w:id="716" w:author="Inno" w:date="2024-11-13T12:06:00Z" w16du:dateUtc="2024-11-13T06:36:00Z">
                <w:pPr>
                  <w:ind w:left="720"/>
                </w:pPr>
              </w:pPrChange>
            </w:pPr>
            <w:del w:id="717" w:author="Inno" w:date="2024-11-13T12:05:00Z" w16du:dateUtc="2024-11-13T06:35:00Z">
              <w:r w:rsidRPr="00FF5097" w:rsidDel="0003663E">
                <w:rPr>
                  <w:rFonts w:ascii="Times New Roman" w:eastAsiaTheme="minorEastAsia" w:hAnsi="Times New Roman" w:cs="Times New Roman"/>
                  <w:sz w:val="20"/>
                </w:rPr>
                <w:delText xml:space="preserve"> </w:delText>
              </w:r>
            </w:del>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a</m:t>
                  </m:r>
                </m:e>
                <m:sub>
                  <m:r>
                    <m:rPr>
                      <m:sty m:val="p"/>
                    </m:rPr>
                    <w:rPr>
                      <w:rFonts w:ascii="Cambria Math" w:eastAsiaTheme="minorEastAsia" w:hAnsi="Cambria Math" w:cs="Times New Roman"/>
                      <w:sz w:val="20"/>
                    </w:rPr>
                    <m:t>j</m:t>
                  </m:r>
                </m:sub>
              </m:sSub>
            </m:oMath>
            <w:r w:rsidRPr="00FF5097">
              <w:rPr>
                <w:rFonts w:ascii="Times New Roman" w:eastAsiaTheme="minorEastAsia" w:hAnsi="Times New Roman" w:cs="Times New Roman"/>
                <w:sz w:val="20"/>
              </w:rPr>
              <w:t xml:space="preserve"> </w:t>
            </w:r>
            <w:ins w:id="718" w:author="Inno" w:date="2024-11-13T12:06:00Z" w16du:dateUtc="2024-11-13T06:36:00Z">
              <w:r w:rsidR="00D67F2C">
                <w:rPr>
                  <w:rFonts w:ascii="Times New Roman" w:eastAsiaTheme="minorEastAsia" w:hAnsi="Times New Roman" w:cs="Times New Roman"/>
                  <w:sz w:val="20"/>
                </w:rPr>
                <w:t xml:space="preserve"> </w:t>
              </w:r>
            </w:ins>
            <w:r w:rsidRPr="00FF5097">
              <w:rPr>
                <w:rFonts w:ascii="Times New Roman" w:eastAsiaTheme="minorEastAsia" w:hAnsi="Times New Roman" w:cs="Times New Roman"/>
                <w:sz w:val="20"/>
              </w:rPr>
              <w:t>= joint dip direction;</w:t>
            </w:r>
          </w:p>
          <w:p w14:paraId="1F156C39" w14:textId="171E678B" w:rsidR="0003663E" w:rsidRDefault="0003663E" w:rsidP="00BD3A7C">
            <w:pPr>
              <w:tabs>
                <w:tab w:val="center" w:pos="4778"/>
              </w:tabs>
              <w:spacing w:after="60"/>
              <w:ind w:left="360"/>
              <w:rPr>
                <w:ins w:id="719" w:author="Inno" w:date="2024-11-13T12:05:00Z" w16du:dateUtc="2024-11-13T06:35:00Z"/>
                <w:rFonts w:ascii="Times New Roman" w:eastAsiaTheme="minorEastAsia" w:hAnsi="Times New Roman" w:cs="Times New Roman"/>
                <w:sz w:val="20"/>
              </w:rPr>
              <w:pPrChange w:id="720" w:author="Inno" w:date="2024-11-13T12:06:00Z" w16du:dateUtc="2024-11-13T06:36:00Z">
                <w:pPr>
                  <w:tabs>
                    <w:tab w:val="center" w:pos="4778"/>
                  </w:tabs>
                </w:pPr>
              </w:pPrChange>
            </w:pP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β</m:t>
                  </m:r>
                </m:e>
                <m:sub>
                  <m:r>
                    <m:rPr>
                      <m:sty m:val="p"/>
                    </m:rPr>
                    <w:rPr>
                      <w:rFonts w:ascii="Cambria Math" w:eastAsiaTheme="minorEastAsia" w:hAnsi="Cambria Math" w:cs="Times New Roman"/>
                      <w:sz w:val="20"/>
                    </w:rPr>
                    <m:t>j</m:t>
                  </m:r>
                </m:sub>
              </m:sSub>
            </m:oMath>
            <w:r w:rsidRPr="00FF5097">
              <w:rPr>
                <w:rFonts w:ascii="Times New Roman" w:eastAsiaTheme="minorEastAsia" w:hAnsi="Times New Roman" w:cs="Times New Roman"/>
                <w:sz w:val="20"/>
              </w:rPr>
              <w:t xml:space="preserve"> </w:t>
            </w:r>
            <w:ins w:id="721" w:author="Inno" w:date="2024-11-13T12:06:00Z" w16du:dateUtc="2024-11-13T06:36:00Z">
              <w:r w:rsidR="00D67F2C">
                <w:rPr>
                  <w:rFonts w:ascii="Times New Roman" w:eastAsiaTheme="minorEastAsia" w:hAnsi="Times New Roman" w:cs="Times New Roman"/>
                  <w:sz w:val="20"/>
                </w:rPr>
                <w:t xml:space="preserve"> </w:t>
              </w:r>
            </w:ins>
            <w:r w:rsidRPr="00FF5097">
              <w:rPr>
                <w:rFonts w:ascii="Times New Roman" w:eastAsiaTheme="minorEastAsia" w:hAnsi="Times New Roman" w:cs="Times New Roman"/>
                <w:sz w:val="20"/>
              </w:rPr>
              <w:t>= dip of joint;</w:t>
            </w:r>
            <w:ins w:id="722" w:author="Inno" w:date="2024-11-13T12:05:00Z" w16du:dateUtc="2024-11-13T06:35:00Z">
              <w:r>
                <w:rPr>
                  <w:rFonts w:ascii="Times New Roman" w:eastAsiaTheme="minorEastAsia" w:hAnsi="Times New Roman" w:cs="Times New Roman"/>
                  <w:sz w:val="20"/>
                </w:rPr>
                <w:t xml:space="preserve"> and</w:t>
              </w:r>
            </w:ins>
          </w:p>
          <w:p w14:paraId="69C34A6A" w14:textId="673D2D86" w:rsidR="0003663E" w:rsidRPr="00FF5097" w:rsidRDefault="0003663E" w:rsidP="00BD3A7C">
            <w:pPr>
              <w:tabs>
                <w:tab w:val="center" w:pos="4778"/>
              </w:tabs>
              <w:spacing w:after="60"/>
              <w:ind w:left="360"/>
              <w:rPr>
                <w:rFonts w:ascii="Times New Roman" w:hAnsi="Times New Roman" w:cs="Times New Roman"/>
                <w:sz w:val="20"/>
              </w:rPr>
              <w:pPrChange w:id="723" w:author="Inno" w:date="2024-11-13T12:06:00Z" w16du:dateUtc="2024-11-13T06:36:00Z">
                <w:pPr>
                  <w:tabs>
                    <w:tab w:val="center" w:pos="4778"/>
                  </w:tabs>
                  <w:ind w:left="720"/>
                </w:pPr>
              </w:pPrChange>
            </w:pPr>
            <w:del w:id="724" w:author="Inno" w:date="2024-11-13T12:05:00Z" w16du:dateUtc="2024-11-13T06:35:00Z">
              <w:r w:rsidRPr="00FF5097" w:rsidDel="0003663E">
                <w:rPr>
                  <w:rFonts w:ascii="Times New Roman" w:eastAsiaTheme="minorEastAsia" w:hAnsi="Times New Roman" w:cs="Times New Roman"/>
                  <w:sz w:val="20"/>
                </w:rPr>
                <w:delText xml:space="preserve"> </w:delText>
              </w:r>
            </w:del>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β</m:t>
                  </m:r>
                </m:e>
                <m:sub>
                  <m:r>
                    <m:rPr>
                      <m:sty m:val="p"/>
                    </m:rPr>
                    <w:rPr>
                      <w:rFonts w:ascii="Cambria Math" w:eastAsiaTheme="minorEastAsia" w:hAnsi="Cambria Math" w:cs="Times New Roman"/>
                      <w:sz w:val="20"/>
                    </w:rPr>
                    <m:t>s</m:t>
                  </m:r>
                </m:sub>
              </m:sSub>
              <m:r>
                <w:ins w:id="725" w:author="Inno" w:date="2024-11-13T12:06:00Z" w16du:dateUtc="2024-11-13T06:36:00Z">
                  <w:rPr>
                    <w:rFonts w:ascii="Cambria Math" w:eastAsiaTheme="minorEastAsia" w:hAnsi="Cambria Math" w:cs="Times New Roman"/>
                    <w:sz w:val="20"/>
                  </w:rPr>
                  <m:t xml:space="preserve">  </m:t>
                </w:ins>
              </m:r>
            </m:oMath>
            <w:r w:rsidRPr="00FF5097">
              <w:rPr>
                <w:rFonts w:ascii="Times New Roman" w:eastAsiaTheme="minorEastAsia" w:hAnsi="Times New Roman" w:cs="Times New Roman"/>
                <w:sz w:val="20"/>
              </w:rPr>
              <w:t>= dip of slope.</w:t>
            </w:r>
            <w:commentRangeEnd w:id="702"/>
            <w:r w:rsidR="00BE6878">
              <w:rPr>
                <w:rStyle w:val="CommentReference"/>
              </w:rPr>
              <w:commentReference w:id="702"/>
            </w:r>
            <w:r>
              <w:rPr>
                <w:rFonts w:ascii="Times New Roman" w:eastAsiaTheme="minorEastAsia" w:hAnsi="Times New Roman" w:cs="Times New Roman"/>
                <w:sz w:val="20"/>
              </w:rPr>
              <w:tab/>
            </w:r>
          </w:p>
        </w:tc>
      </w:tr>
    </w:tbl>
    <w:p w14:paraId="69C34A6C" w14:textId="77777777" w:rsidR="00D65ABA" w:rsidRPr="00FF5097" w:rsidRDefault="00D65ABA" w:rsidP="00BD3A7C">
      <w:pPr>
        <w:spacing w:after="0" w:line="240" w:lineRule="auto"/>
        <w:ind w:left="720"/>
        <w:jc w:val="center"/>
        <w:rPr>
          <w:rFonts w:ascii="Times New Roman" w:hAnsi="Times New Roman" w:cs="Times New Roman"/>
          <w:sz w:val="20"/>
        </w:rPr>
      </w:pPr>
    </w:p>
    <w:p w14:paraId="2AB9EBCC" w14:textId="1E72452E" w:rsidR="000F32C0" w:rsidRPr="00FF5097" w:rsidRDefault="000F32C0" w:rsidP="00BD3A7C">
      <w:pPr>
        <w:spacing w:after="0" w:line="240" w:lineRule="auto"/>
        <w:jc w:val="both"/>
        <w:rPr>
          <w:rFonts w:ascii="Times New Roman" w:hAnsi="Times New Roman" w:cs="Times New Roman"/>
          <w:sz w:val="20"/>
        </w:rPr>
      </w:pPr>
      <w:r w:rsidRPr="00FF5097">
        <w:rPr>
          <w:rFonts w:ascii="Times New Roman" w:hAnsi="Times New Roman" w:cs="Times New Roman"/>
          <w:sz w:val="20"/>
        </w:rPr>
        <w:t xml:space="preserve">The adjustment rating </w:t>
      </w:r>
      <m:oMath>
        <m:sSub>
          <m:sSubPr>
            <m:ctrlPr>
              <w:rPr>
                <w:rFonts w:ascii="Cambria Math" w:hAnsi="Cambria Math" w:cs="Times New Roman"/>
                <w:i/>
                <w:sz w:val="20"/>
              </w:rPr>
            </m:ctrlPr>
          </m:sSubPr>
          <m:e>
            <m:r>
              <w:rPr>
                <w:rFonts w:ascii="Cambria Math" w:hAnsi="Cambria Math" w:cs="Times New Roman"/>
                <w:sz w:val="20"/>
              </w:rPr>
              <m:t>F</m:t>
            </m:r>
          </m:e>
          <m:sub>
            <m:r>
              <m:rPr>
                <m:sty m:val="p"/>
              </m:rPr>
              <w:rPr>
                <w:rFonts w:ascii="Cambria Math" w:hAnsi="Cambria Math" w:cs="Times New Roman"/>
                <w:sz w:val="20"/>
              </w:rPr>
              <m:t>4</m:t>
            </m:r>
          </m:sub>
        </m:sSub>
      </m:oMath>
      <w:r w:rsidRPr="00FF5097">
        <w:rPr>
          <w:rFonts w:ascii="Times New Roman" w:hAnsi="Times New Roman" w:cs="Times New Roman"/>
          <w:sz w:val="20"/>
        </w:rPr>
        <w:t xml:space="preserve"> for slope in a natural condition or excavated by pre-splitting blasting, smooth blasting, mechanical or poor excavation methods is given in Table 3.</w:t>
      </w:r>
    </w:p>
    <w:p w14:paraId="727A6951" w14:textId="77777777" w:rsidR="003347B7" w:rsidRPr="005A59ED" w:rsidRDefault="003347B7" w:rsidP="00BD3A7C">
      <w:pPr>
        <w:spacing w:after="0" w:line="240" w:lineRule="auto"/>
        <w:ind w:left="720"/>
        <w:jc w:val="center"/>
        <w:rPr>
          <w:rFonts w:ascii="Times New Roman" w:hAnsi="Times New Roman" w:cs="Times New Roman"/>
          <w:b/>
          <w:bCs/>
          <w:sz w:val="20"/>
        </w:rPr>
      </w:pPr>
    </w:p>
    <w:p w14:paraId="69C34A6F" w14:textId="2EC31E2B" w:rsidR="0054005E" w:rsidRPr="005A59ED" w:rsidRDefault="0054005E" w:rsidP="00BD3A7C">
      <w:pPr>
        <w:spacing w:after="120" w:line="240" w:lineRule="auto"/>
        <w:jc w:val="center"/>
        <w:rPr>
          <w:rFonts w:ascii="Times New Roman" w:hAnsi="Times New Roman" w:cs="Times New Roman"/>
          <w:b/>
          <w:bCs/>
          <w:sz w:val="20"/>
        </w:rPr>
        <w:pPrChange w:id="726" w:author="Inno" w:date="2024-11-13T12:10:00Z" w16du:dateUtc="2024-11-13T06:40:00Z">
          <w:pPr>
            <w:spacing w:after="0" w:line="240" w:lineRule="auto"/>
            <w:ind w:left="720"/>
            <w:jc w:val="center"/>
          </w:pPr>
        </w:pPrChange>
      </w:pPr>
      <w:r w:rsidRPr="005A59ED">
        <w:rPr>
          <w:rFonts w:ascii="Times New Roman" w:hAnsi="Times New Roman" w:cs="Times New Roman"/>
          <w:b/>
          <w:bCs/>
          <w:sz w:val="20"/>
        </w:rPr>
        <w:t>Table 3 Adjustments Rating for Methods of Excavation of Slopes</w:t>
      </w:r>
    </w:p>
    <w:p w14:paraId="69C34A70" w14:textId="77777777" w:rsidR="0054005E" w:rsidRPr="005A59ED" w:rsidRDefault="0054005E" w:rsidP="00BD3A7C">
      <w:pPr>
        <w:spacing w:after="120" w:line="240" w:lineRule="auto"/>
        <w:jc w:val="center"/>
        <w:rPr>
          <w:rFonts w:ascii="Times New Roman" w:hAnsi="Times New Roman" w:cs="Times New Roman"/>
          <w:sz w:val="20"/>
        </w:rPr>
        <w:pPrChange w:id="727" w:author="Inno" w:date="2024-11-13T12:10:00Z" w16du:dateUtc="2024-11-13T06:40:00Z">
          <w:pPr>
            <w:spacing w:after="0" w:line="240" w:lineRule="auto"/>
            <w:ind w:left="720"/>
            <w:jc w:val="center"/>
          </w:pPr>
        </w:pPrChange>
      </w:pPr>
      <w:r w:rsidRPr="005A59ED">
        <w:rPr>
          <w:rFonts w:ascii="Times New Roman" w:hAnsi="Times New Roman" w:cs="Times New Roman"/>
          <w:sz w:val="20"/>
        </w:rPr>
        <w:t>(</w:t>
      </w:r>
      <w:r w:rsidRPr="005A59ED">
        <w:rPr>
          <w:rFonts w:ascii="Times New Roman" w:hAnsi="Times New Roman" w:cs="Times New Roman"/>
          <w:i/>
          <w:iCs/>
          <w:sz w:val="20"/>
        </w:rPr>
        <w:t>Clause</w:t>
      </w:r>
      <w:r w:rsidRPr="005A59ED">
        <w:rPr>
          <w:rFonts w:ascii="Times New Roman" w:hAnsi="Times New Roman" w:cs="Times New Roman"/>
          <w:sz w:val="20"/>
        </w:rPr>
        <w:t xml:space="preserve"> 3.3)</w:t>
      </w:r>
    </w:p>
    <w:p w14:paraId="69C34A71" w14:textId="3BAA2C4E" w:rsidR="0054005E" w:rsidRPr="005A59ED" w:rsidDel="008F3F33" w:rsidRDefault="0054005E" w:rsidP="00BD3A7C">
      <w:pPr>
        <w:spacing w:after="0" w:line="240" w:lineRule="auto"/>
        <w:jc w:val="both"/>
        <w:rPr>
          <w:del w:id="728" w:author="Inno" w:date="2024-11-13T12:10:00Z" w16du:dateUtc="2024-11-13T06:40:00Z"/>
          <w:rFonts w:ascii="Times New Roman" w:hAnsi="Times New Roman" w:cs="Times New Roman"/>
          <w:sz w:val="20"/>
        </w:rPr>
      </w:pPr>
    </w:p>
    <w:tbl>
      <w:tblPr>
        <w:tblStyle w:val="TableGrid"/>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729" w:author="Inno" w:date="2024-11-13T12:13:00Z" w16du:dateUtc="2024-11-13T06:43:00Z">
          <w:tblPr>
            <w:tblStyle w:val="TableGrid"/>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832"/>
        <w:gridCol w:w="879"/>
        <w:gridCol w:w="1382"/>
        <w:gridCol w:w="1250"/>
        <w:gridCol w:w="1597"/>
        <w:gridCol w:w="1260"/>
        <w:gridCol w:w="1260"/>
        <w:tblGridChange w:id="730">
          <w:tblGrid>
            <w:gridCol w:w="832"/>
            <w:gridCol w:w="879"/>
            <w:gridCol w:w="1382"/>
            <w:gridCol w:w="1250"/>
            <w:gridCol w:w="1597"/>
            <w:gridCol w:w="82"/>
            <w:gridCol w:w="1178"/>
            <w:gridCol w:w="112"/>
            <w:gridCol w:w="1148"/>
            <w:gridCol w:w="220"/>
            <w:gridCol w:w="346"/>
          </w:tblGrid>
        </w:tblGridChange>
      </w:tblGrid>
      <w:tr w:rsidR="00016F2B" w:rsidRPr="005A59ED" w14:paraId="69C34A7A" w14:textId="77777777" w:rsidTr="00016F2B">
        <w:trPr>
          <w:trHeight w:val="497"/>
          <w:jc w:val="center"/>
          <w:trPrChange w:id="731" w:author="Inno" w:date="2024-11-13T12:13:00Z" w16du:dateUtc="2024-11-13T06:43:00Z">
            <w:trPr>
              <w:gridAfter w:val="0"/>
              <w:trHeight w:val="497"/>
              <w:jc w:val="center"/>
            </w:trPr>
          </w:trPrChange>
        </w:trPr>
        <w:tc>
          <w:tcPr>
            <w:tcW w:w="832" w:type="dxa"/>
            <w:tcBorders>
              <w:bottom w:val="nil"/>
            </w:tcBorders>
            <w:tcPrChange w:id="732" w:author="Inno" w:date="2024-11-13T12:13:00Z" w16du:dateUtc="2024-11-13T06:43:00Z">
              <w:tcPr>
                <w:tcW w:w="832" w:type="dxa"/>
                <w:tcBorders>
                  <w:bottom w:val="nil"/>
                </w:tcBorders>
              </w:tcPr>
            </w:tcPrChange>
          </w:tcPr>
          <w:p w14:paraId="0B447953" w14:textId="5487441B" w:rsidR="00843181" w:rsidRPr="005A59ED" w:rsidRDefault="00843181" w:rsidP="00BD3A7C">
            <w:pPr>
              <w:jc w:val="center"/>
              <w:rPr>
                <w:rFonts w:ascii="Times New Roman" w:hAnsi="Times New Roman" w:cs="Times New Roman"/>
                <w:b/>
                <w:bCs/>
                <w:sz w:val="20"/>
              </w:rPr>
            </w:pPr>
            <w:ins w:id="733" w:author="Inno" w:date="2024-11-13T12:10:00Z" w16du:dateUtc="2024-11-13T06:40:00Z">
              <w:r>
                <w:rPr>
                  <w:rFonts w:ascii="Times New Roman" w:hAnsi="Times New Roman" w:cs="Times New Roman"/>
                  <w:b/>
                  <w:bCs/>
                  <w:sz w:val="20"/>
                </w:rPr>
                <w:t>Sl No.</w:t>
              </w:r>
            </w:ins>
          </w:p>
        </w:tc>
        <w:tc>
          <w:tcPr>
            <w:tcW w:w="879" w:type="dxa"/>
            <w:tcBorders>
              <w:bottom w:val="nil"/>
            </w:tcBorders>
            <w:tcMar>
              <w:top w:w="58" w:type="dxa"/>
              <w:left w:w="58" w:type="dxa"/>
              <w:bottom w:w="58" w:type="dxa"/>
              <w:right w:w="58" w:type="dxa"/>
            </w:tcMar>
            <w:tcPrChange w:id="734" w:author="Inno" w:date="2024-11-13T12:13:00Z" w16du:dateUtc="2024-11-13T06:43:00Z">
              <w:tcPr>
                <w:tcW w:w="879" w:type="dxa"/>
                <w:tcBorders>
                  <w:bottom w:val="nil"/>
                </w:tcBorders>
                <w:tcMar>
                  <w:top w:w="58" w:type="dxa"/>
                  <w:left w:w="58" w:type="dxa"/>
                  <w:bottom w:w="58" w:type="dxa"/>
                  <w:right w:w="58" w:type="dxa"/>
                </w:tcMar>
              </w:tcPr>
            </w:tcPrChange>
          </w:tcPr>
          <w:p w14:paraId="69C34A72" w14:textId="6A88557D" w:rsidR="00843181" w:rsidRPr="005A59ED" w:rsidRDefault="00843181" w:rsidP="00BD3A7C">
            <w:pPr>
              <w:jc w:val="center"/>
              <w:rPr>
                <w:rFonts w:ascii="Times New Roman" w:hAnsi="Times New Roman" w:cs="Times New Roman"/>
                <w:b/>
                <w:bCs/>
                <w:sz w:val="20"/>
              </w:rPr>
            </w:pPr>
            <w:r w:rsidRPr="005A59ED">
              <w:rPr>
                <w:rFonts w:ascii="Times New Roman" w:hAnsi="Times New Roman" w:cs="Times New Roman"/>
                <w:b/>
                <w:bCs/>
                <w:sz w:val="20"/>
              </w:rPr>
              <w:t>Method</w:t>
            </w:r>
          </w:p>
        </w:tc>
        <w:tc>
          <w:tcPr>
            <w:tcW w:w="1382" w:type="dxa"/>
            <w:tcBorders>
              <w:bottom w:val="nil"/>
            </w:tcBorders>
            <w:tcMar>
              <w:top w:w="58" w:type="dxa"/>
              <w:left w:w="58" w:type="dxa"/>
              <w:bottom w:w="58" w:type="dxa"/>
              <w:right w:w="58" w:type="dxa"/>
            </w:tcMar>
            <w:tcPrChange w:id="735" w:author="Inno" w:date="2024-11-13T12:13:00Z" w16du:dateUtc="2024-11-13T06:43:00Z">
              <w:tcPr>
                <w:tcW w:w="1382" w:type="dxa"/>
                <w:tcBorders>
                  <w:bottom w:val="nil"/>
                </w:tcBorders>
                <w:tcMar>
                  <w:top w:w="58" w:type="dxa"/>
                  <w:left w:w="58" w:type="dxa"/>
                  <w:bottom w:w="58" w:type="dxa"/>
                  <w:right w:w="58" w:type="dxa"/>
                </w:tcMar>
              </w:tcPr>
            </w:tcPrChange>
          </w:tcPr>
          <w:p w14:paraId="69C34A74" w14:textId="616F4B34" w:rsidR="00843181" w:rsidRPr="005A59ED" w:rsidRDefault="00843181" w:rsidP="00BD3A7C">
            <w:pPr>
              <w:jc w:val="center"/>
              <w:rPr>
                <w:rFonts w:ascii="Times New Roman" w:hAnsi="Times New Roman" w:cs="Times New Roman"/>
                <w:b/>
                <w:bCs/>
                <w:sz w:val="20"/>
              </w:rPr>
            </w:pPr>
            <w:r w:rsidRPr="005A59ED">
              <w:rPr>
                <w:rFonts w:ascii="Times New Roman" w:hAnsi="Times New Roman" w:cs="Times New Roman"/>
                <w:b/>
                <w:bCs/>
                <w:sz w:val="20"/>
              </w:rPr>
              <w:t>Natural Slope</w:t>
            </w:r>
          </w:p>
        </w:tc>
        <w:tc>
          <w:tcPr>
            <w:tcW w:w="1250" w:type="dxa"/>
            <w:tcBorders>
              <w:bottom w:val="nil"/>
            </w:tcBorders>
            <w:tcMar>
              <w:top w:w="58" w:type="dxa"/>
              <w:left w:w="58" w:type="dxa"/>
              <w:bottom w:w="58" w:type="dxa"/>
              <w:right w:w="58" w:type="dxa"/>
            </w:tcMar>
            <w:tcPrChange w:id="736" w:author="Inno" w:date="2024-11-13T12:13:00Z" w16du:dateUtc="2024-11-13T06:43:00Z">
              <w:tcPr>
                <w:tcW w:w="1250" w:type="dxa"/>
                <w:tcBorders>
                  <w:bottom w:val="nil"/>
                </w:tcBorders>
                <w:tcMar>
                  <w:top w:w="58" w:type="dxa"/>
                  <w:left w:w="58" w:type="dxa"/>
                  <w:bottom w:w="58" w:type="dxa"/>
                  <w:right w:w="58" w:type="dxa"/>
                </w:tcMar>
              </w:tcPr>
            </w:tcPrChange>
          </w:tcPr>
          <w:p w14:paraId="69C34A75" w14:textId="77777777" w:rsidR="00843181" w:rsidRPr="005A59ED" w:rsidRDefault="00843181" w:rsidP="00BD3A7C">
            <w:pPr>
              <w:jc w:val="center"/>
              <w:rPr>
                <w:rFonts w:ascii="Times New Roman" w:hAnsi="Times New Roman" w:cs="Times New Roman"/>
                <w:b/>
                <w:bCs/>
                <w:sz w:val="20"/>
              </w:rPr>
            </w:pPr>
            <w:r w:rsidRPr="005A59ED">
              <w:rPr>
                <w:rFonts w:ascii="Times New Roman" w:hAnsi="Times New Roman" w:cs="Times New Roman"/>
                <w:b/>
                <w:bCs/>
                <w:sz w:val="20"/>
              </w:rPr>
              <w:t>Presplitting</w:t>
            </w:r>
          </w:p>
        </w:tc>
        <w:tc>
          <w:tcPr>
            <w:tcW w:w="1597" w:type="dxa"/>
            <w:tcBorders>
              <w:bottom w:val="nil"/>
            </w:tcBorders>
            <w:tcMar>
              <w:top w:w="58" w:type="dxa"/>
              <w:left w:w="58" w:type="dxa"/>
              <w:bottom w:w="58" w:type="dxa"/>
              <w:right w:w="58" w:type="dxa"/>
            </w:tcMar>
            <w:tcPrChange w:id="737" w:author="Inno" w:date="2024-11-13T12:13:00Z" w16du:dateUtc="2024-11-13T06:43:00Z">
              <w:tcPr>
                <w:tcW w:w="1679" w:type="dxa"/>
                <w:gridSpan w:val="2"/>
                <w:tcBorders>
                  <w:bottom w:val="nil"/>
                </w:tcBorders>
                <w:tcMar>
                  <w:top w:w="58" w:type="dxa"/>
                  <w:left w:w="58" w:type="dxa"/>
                  <w:bottom w:w="58" w:type="dxa"/>
                  <w:right w:w="58" w:type="dxa"/>
                </w:tcMar>
              </w:tcPr>
            </w:tcPrChange>
          </w:tcPr>
          <w:p w14:paraId="69C34A77" w14:textId="22C9C2B6" w:rsidR="00843181" w:rsidRPr="005A59ED" w:rsidRDefault="00843181" w:rsidP="00BD3A7C">
            <w:pPr>
              <w:jc w:val="center"/>
              <w:rPr>
                <w:rFonts w:ascii="Times New Roman" w:hAnsi="Times New Roman" w:cs="Times New Roman"/>
                <w:b/>
                <w:bCs/>
                <w:sz w:val="20"/>
              </w:rPr>
            </w:pPr>
            <w:r w:rsidRPr="005A59ED">
              <w:rPr>
                <w:rFonts w:ascii="Times New Roman" w:hAnsi="Times New Roman" w:cs="Times New Roman"/>
                <w:b/>
                <w:bCs/>
                <w:sz w:val="20"/>
              </w:rPr>
              <w:t>Smooth Blasting</w:t>
            </w:r>
          </w:p>
        </w:tc>
        <w:tc>
          <w:tcPr>
            <w:tcW w:w="1260" w:type="dxa"/>
            <w:tcBorders>
              <w:bottom w:val="nil"/>
            </w:tcBorders>
            <w:tcMar>
              <w:top w:w="58" w:type="dxa"/>
              <w:left w:w="58" w:type="dxa"/>
              <w:bottom w:w="58" w:type="dxa"/>
              <w:right w:w="58" w:type="dxa"/>
            </w:tcMar>
            <w:tcPrChange w:id="738" w:author="Inno" w:date="2024-11-13T12:13:00Z" w16du:dateUtc="2024-11-13T06:43:00Z">
              <w:tcPr>
                <w:tcW w:w="1290" w:type="dxa"/>
                <w:gridSpan w:val="2"/>
                <w:tcBorders>
                  <w:bottom w:val="nil"/>
                </w:tcBorders>
                <w:tcMar>
                  <w:top w:w="58" w:type="dxa"/>
                  <w:left w:w="58" w:type="dxa"/>
                  <w:bottom w:w="58" w:type="dxa"/>
                  <w:right w:w="58" w:type="dxa"/>
                </w:tcMar>
              </w:tcPr>
            </w:tcPrChange>
          </w:tcPr>
          <w:p w14:paraId="69C34A78" w14:textId="6ADD98E8" w:rsidR="00843181" w:rsidRPr="005A59ED" w:rsidRDefault="00843181" w:rsidP="00BD3A7C">
            <w:pPr>
              <w:spacing w:after="60"/>
              <w:jc w:val="center"/>
              <w:rPr>
                <w:rFonts w:ascii="Times New Roman" w:hAnsi="Times New Roman" w:cs="Times New Roman"/>
                <w:b/>
                <w:bCs/>
                <w:sz w:val="20"/>
              </w:rPr>
              <w:pPrChange w:id="739" w:author="Inno" w:date="2024-11-13T12:13:00Z" w16du:dateUtc="2024-11-13T06:43:00Z">
                <w:pPr>
                  <w:jc w:val="center"/>
                </w:pPr>
              </w:pPrChange>
            </w:pPr>
            <w:r w:rsidRPr="005A59ED">
              <w:rPr>
                <w:rFonts w:ascii="Times New Roman" w:hAnsi="Times New Roman" w:cs="Times New Roman"/>
                <w:b/>
                <w:bCs/>
                <w:sz w:val="20"/>
              </w:rPr>
              <w:t>Blasting or Mechanical</w:t>
            </w:r>
          </w:p>
        </w:tc>
        <w:tc>
          <w:tcPr>
            <w:tcW w:w="1260" w:type="dxa"/>
            <w:tcBorders>
              <w:bottom w:val="nil"/>
            </w:tcBorders>
            <w:tcMar>
              <w:top w:w="58" w:type="dxa"/>
              <w:left w:w="58" w:type="dxa"/>
              <w:bottom w:w="58" w:type="dxa"/>
              <w:right w:w="58" w:type="dxa"/>
            </w:tcMar>
            <w:tcPrChange w:id="740" w:author="Inno" w:date="2024-11-13T12:13:00Z" w16du:dateUtc="2024-11-13T06:43:00Z">
              <w:tcPr>
                <w:tcW w:w="1365" w:type="dxa"/>
                <w:gridSpan w:val="2"/>
                <w:tcBorders>
                  <w:bottom w:val="nil"/>
                </w:tcBorders>
                <w:tcMar>
                  <w:top w:w="58" w:type="dxa"/>
                  <w:left w:w="58" w:type="dxa"/>
                  <w:bottom w:w="58" w:type="dxa"/>
                  <w:right w:w="58" w:type="dxa"/>
                </w:tcMar>
              </w:tcPr>
            </w:tcPrChange>
          </w:tcPr>
          <w:p w14:paraId="69C34A79" w14:textId="771A2897" w:rsidR="00843181" w:rsidRPr="005A59ED" w:rsidRDefault="00843181" w:rsidP="00BD3A7C">
            <w:pPr>
              <w:spacing w:after="60"/>
              <w:jc w:val="center"/>
              <w:rPr>
                <w:rFonts w:ascii="Times New Roman" w:hAnsi="Times New Roman" w:cs="Times New Roman"/>
                <w:b/>
                <w:bCs/>
                <w:sz w:val="20"/>
              </w:rPr>
              <w:pPrChange w:id="741" w:author="Inno" w:date="2024-11-13T12:13:00Z" w16du:dateUtc="2024-11-13T06:43:00Z">
                <w:pPr>
                  <w:jc w:val="center"/>
                </w:pPr>
              </w:pPrChange>
            </w:pPr>
            <w:r w:rsidRPr="005A59ED">
              <w:rPr>
                <w:rFonts w:ascii="Times New Roman" w:hAnsi="Times New Roman" w:cs="Times New Roman"/>
                <w:b/>
                <w:bCs/>
                <w:sz w:val="20"/>
              </w:rPr>
              <w:t>Deficient Blasting</w:t>
            </w:r>
          </w:p>
        </w:tc>
      </w:tr>
      <w:tr w:rsidR="00016F2B" w:rsidRPr="005A59ED" w14:paraId="2204EC07" w14:textId="77777777" w:rsidTr="00016F2B">
        <w:trPr>
          <w:trHeight w:val="257"/>
          <w:jc w:val="center"/>
          <w:ins w:id="742" w:author="Inno" w:date="2024-11-13T12:11:00Z" w16du:dateUtc="2024-11-13T06:41:00Z"/>
          <w:trPrChange w:id="743" w:author="Inno" w:date="2024-11-13T12:13:00Z" w16du:dateUtc="2024-11-13T06:43:00Z">
            <w:trPr>
              <w:gridAfter w:val="0"/>
              <w:trHeight w:val="253"/>
              <w:jc w:val="center"/>
            </w:trPr>
          </w:trPrChange>
        </w:trPr>
        <w:tc>
          <w:tcPr>
            <w:tcW w:w="832" w:type="dxa"/>
            <w:tcBorders>
              <w:top w:val="nil"/>
              <w:bottom w:val="single" w:sz="4" w:space="0" w:color="auto"/>
            </w:tcBorders>
            <w:tcPrChange w:id="744" w:author="Inno" w:date="2024-11-13T12:13:00Z" w16du:dateUtc="2024-11-13T06:43:00Z">
              <w:tcPr>
                <w:tcW w:w="832" w:type="dxa"/>
                <w:tcBorders>
                  <w:top w:val="nil"/>
                  <w:bottom w:val="single" w:sz="4" w:space="0" w:color="auto"/>
                </w:tcBorders>
              </w:tcPr>
            </w:tcPrChange>
          </w:tcPr>
          <w:p w14:paraId="49030FE3" w14:textId="2F70D6D4" w:rsidR="00843181" w:rsidRDefault="00843181" w:rsidP="00BD3A7C">
            <w:pPr>
              <w:jc w:val="center"/>
              <w:rPr>
                <w:ins w:id="745" w:author="Inno" w:date="2024-11-13T12:11:00Z" w16du:dateUtc="2024-11-13T06:41:00Z"/>
                <w:rFonts w:ascii="Times New Roman" w:hAnsi="Times New Roman" w:cs="Times New Roman"/>
                <w:b/>
                <w:bCs/>
                <w:sz w:val="20"/>
              </w:rPr>
            </w:pPr>
            <w:ins w:id="746" w:author="Inno" w:date="2024-11-13T12:11:00Z" w16du:dateUtc="2024-11-13T06:41:00Z">
              <w:r w:rsidRPr="00393F7C">
                <w:rPr>
                  <w:rFonts w:ascii="Times New Roman" w:hAnsi="Times New Roman" w:cs="Times New Roman"/>
                  <w:bCs/>
                  <w:sz w:val="20"/>
                </w:rPr>
                <w:t>(1)</w:t>
              </w:r>
            </w:ins>
          </w:p>
        </w:tc>
        <w:tc>
          <w:tcPr>
            <w:tcW w:w="879" w:type="dxa"/>
            <w:tcBorders>
              <w:top w:val="nil"/>
              <w:bottom w:val="single" w:sz="4" w:space="0" w:color="auto"/>
            </w:tcBorders>
            <w:tcMar>
              <w:top w:w="58" w:type="dxa"/>
              <w:left w:w="58" w:type="dxa"/>
              <w:bottom w:w="58" w:type="dxa"/>
              <w:right w:w="58" w:type="dxa"/>
            </w:tcMar>
            <w:tcPrChange w:id="747" w:author="Inno" w:date="2024-11-13T12:13:00Z" w16du:dateUtc="2024-11-13T06:43:00Z">
              <w:tcPr>
                <w:tcW w:w="879" w:type="dxa"/>
                <w:tcBorders>
                  <w:top w:val="nil"/>
                  <w:bottom w:val="single" w:sz="4" w:space="0" w:color="auto"/>
                </w:tcBorders>
                <w:tcMar>
                  <w:top w:w="58" w:type="dxa"/>
                  <w:left w:w="58" w:type="dxa"/>
                  <w:bottom w:w="58" w:type="dxa"/>
                  <w:right w:w="58" w:type="dxa"/>
                </w:tcMar>
              </w:tcPr>
            </w:tcPrChange>
          </w:tcPr>
          <w:p w14:paraId="15854445" w14:textId="16EE49FA" w:rsidR="00843181" w:rsidRPr="005A59ED" w:rsidRDefault="00843181" w:rsidP="00BD3A7C">
            <w:pPr>
              <w:jc w:val="center"/>
              <w:rPr>
                <w:ins w:id="748" w:author="Inno" w:date="2024-11-13T12:11:00Z" w16du:dateUtc="2024-11-13T06:41:00Z"/>
                <w:rFonts w:ascii="Times New Roman" w:hAnsi="Times New Roman" w:cs="Times New Roman"/>
                <w:b/>
                <w:bCs/>
                <w:sz w:val="20"/>
              </w:rPr>
            </w:pPr>
            <w:ins w:id="749" w:author="Inno" w:date="2024-11-13T12:11:00Z" w16du:dateUtc="2024-11-13T06:41:00Z">
              <w:r w:rsidRPr="00393F7C">
                <w:rPr>
                  <w:rFonts w:ascii="Times New Roman" w:hAnsi="Times New Roman" w:cs="Times New Roman"/>
                  <w:bCs/>
                  <w:sz w:val="20"/>
                </w:rPr>
                <w:t>(2)</w:t>
              </w:r>
            </w:ins>
          </w:p>
        </w:tc>
        <w:tc>
          <w:tcPr>
            <w:tcW w:w="1382" w:type="dxa"/>
            <w:tcBorders>
              <w:top w:val="nil"/>
              <w:bottom w:val="single" w:sz="4" w:space="0" w:color="auto"/>
            </w:tcBorders>
            <w:tcMar>
              <w:top w:w="58" w:type="dxa"/>
              <w:left w:w="58" w:type="dxa"/>
              <w:bottom w:w="58" w:type="dxa"/>
              <w:right w:w="58" w:type="dxa"/>
            </w:tcMar>
            <w:tcPrChange w:id="750" w:author="Inno" w:date="2024-11-13T12:13:00Z" w16du:dateUtc="2024-11-13T06:43:00Z">
              <w:tcPr>
                <w:tcW w:w="1382" w:type="dxa"/>
                <w:tcBorders>
                  <w:top w:val="nil"/>
                  <w:bottom w:val="single" w:sz="4" w:space="0" w:color="auto"/>
                </w:tcBorders>
                <w:tcMar>
                  <w:top w:w="58" w:type="dxa"/>
                  <w:left w:w="58" w:type="dxa"/>
                  <w:bottom w:w="58" w:type="dxa"/>
                  <w:right w:w="58" w:type="dxa"/>
                </w:tcMar>
              </w:tcPr>
            </w:tcPrChange>
          </w:tcPr>
          <w:p w14:paraId="3498D3E6" w14:textId="4E98AFD2" w:rsidR="00843181" w:rsidRPr="005A59ED" w:rsidRDefault="00843181" w:rsidP="00BD3A7C">
            <w:pPr>
              <w:jc w:val="center"/>
              <w:rPr>
                <w:ins w:id="751" w:author="Inno" w:date="2024-11-13T12:11:00Z" w16du:dateUtc="2024-11-13T06:41:00Z"/>
                <w:rFonts w:ascii="Times New Roman" w:hAnsi="Times New Roman" w:cs="Times New Roman"/>
                <w:b/>
                <w:bCs/>
                <w:sz w:val="20"/>
              </w:rPr>
            </w:pPr>
            <w:ins w:id="752" w:author="Inno" w:date="2024-11-13T12:11:00Z" w16du:dateUtc="2024-11-13T06:41:00Z">
              <w:r w:rsidRPr="00393F7C">
                <w:rPr>
                  <w:rFonts w:ascii="Times New Roman" w:hAnsi="Times New Roman" w:cs="Times New Roman"/>
                  <w:bCs/>
                  <w:sz w:val="20"/>
                </w:rPr>
                <w:t>(3)</w:t>
              </w:r>
            </w:ins>
          </w:p>
        </w:tc>
        <w:tc>
          <w:tcPr>
            <w:tcW w:w="1250" w:type="dxa"/>
            <w:tcBorders>
              <w:top w:val="nil"/>
              <w:bottom w:val="single" w:sz="4" w:space="0" w:color="auto"/>
            </w:tcBorders>
            <w:tcMar>
              <w:top w:w="58" w:type="dxa"/>
              <w:left w:w="58" w:type="dxa"/>
              <w:bottom w:w="58" w:type="dxa"/>
              <w:right w:w="58" w:type="dxa"/>
            </w:tcMar>
            <w:tcPrChange w:id="753" w:author="Inno" w:date="2024-11-13T12:13:00Z" w16du:dateUtc="2024-11-13T06:43:00Z">
              <w:tcPr>
                <w:tcW w:w="1250" w:type="dxa"/>
                <w:tcBorders>
                  <w:top w:val="nil"/>
                  <w:bottom w:val="single" w:sz="4" w:space="0" w:color="auto"/>
                </w:tcBorders>
                <w:tcMar>
                  <w:top w:w="58" w:type="dxa"/>
                  <w:left w:w="58" w:type="dxa"/>
                  <w:bottom w:w="58" w:type="dxa"/>
                  <w:right w:w="58" w:type="dxa"/>
                </w:tcMar>
              </w:tcPr>
            </w:tcPrChange>
          </w:tcPr>
          <w:p w14:paraId="6605E74F" w14:textId="529DE760" w:rsidR="00843181" w:rsidRPr="005A59ED" w:rsidRDefault="00843181" w:rsidP="00BD3A7C">
            <w:pPr>
              <w:jc w:val="center"/>
              <w:rPr>
                <w:ins w:id="754" w:author="Inno" w:date="2024-11-13T12:11:00Z" w16du:dateUtc="2024-11-13T06:41:00Z"/>
                <w:rFonts w:ascii="Times New Roman" w:hAnsi="Times New Roman" w:cs="Times New Roman"/>
                <w:b/>
                <w:bCs/>
                <w:sz w:val="20"/>
              </w:rPr>
            </w:pPr>
            <w:ins w:id="755" w:author="Inno" w:date="2024-11-13T12:11:00Z" w16du:dateUtc="2024-11-13T06:41:00Z">
              <w:r w:rsidRPr="00393F7C">
                <w:rPr>
                  <w:rFonts w:ascii="Times New Roman" w:hAnsi="Times New Roman" w:cs="Times New Roman"/>
                  <w:bCs/>
                  <w:sz w:val="20"/>
                </w:rPr>
                <w:t>(4)</w:t>
              </w:r>
            </w:ins>
          </w:p>
        </w:tc>
        <w:tc>
          <w:tcPr>
            <w:tcW w:w="1597" w:type="dxa"/>
            <w:tcBorders>
              <w:top w:val="nil"/>
              <w:bottom w:val="single" w:sz="4" w:space="0" w:color="auto"/>
            </w:tcBorders>
            <w:tcMar>
              <w:top w:w="58" w:type="dxa"/>
              <w:left w:w="58" w:type="dxa"/>
              <w:bottom w:w="58" w:type="dxa"/>
              <w:right w:w="58" w:type="dxa"/>
            </w:tcMar>
            <w:tcPrChange w:id="756" w:author="Inno" w:date="2024-11-13T12:13:00Z" w16du:dateUtc="2024-11-13T06:43:00Z">
              <w:tcPr>
                <w:tcW w:w="1597" w:type="dxa"/>
                <w:tcBorders>
                  <w:top w:val="nil"/>
                  <w:bottom w:val="single" w:sz="4" w:space="0" w:color="auto"/>
                </w:tcBorders>
                <w:tcMar>
                  <w:top w:w="58" w:type="dxa"/>
                  <w:left w:w="58" w:type="dxa"/>
                  <w:bottom w:w="58" w:type="dxa"/>
                  <w:right w:w="58" w:type="dxa"/>
                </w:tcMar>
              </w:tcPr>
            </w:tcPrChange>
          </w:tcPr>
          <w:p w14:paraId="0B87A9DA" w14:textId="0EC230C9" w:rsidR="00843181" w:rsidRPr="005A59ED" w:rsidRDefault="00843181" w:rsidP="00BD3A7C">
            <w:pPr>
              <w:jc w:val="center"/>
              <w:rPr>
                <w:ins w:id="757" w:author="Inno" w:date="2024-11-13T12:11:00Z" w16du:dateUtc="2024-11-13T06:41:00Z"/>
                <w:rFonts w:ascii="Times New Roman" w:hAnsi="Times New Roman" w:cs="Times New Roman"/>
                <w:b/>
                <w:bCs/>
                <w:sz w:val="20"/>
              </w:rPr>
            </w:pPr>
            <w:ins w:id="758" w:author="Inno" w:date="2024-11-13T12:11:00Z" w16du:dateUtc="2024-11-13T06:41:00Z">
              <w:r w:rsidRPr="00393F7C">
                <w:rPr>
                  <w:rFonts w:ascii="Times New Roman" w:hAnsi="Times New Roman" w:cs="Times New Roman"/>
                  <w:bCs/>
                  <w:sz w:val="20"/>
                </w:rPr>
                <w:t>(5)</w:t>
              </w:r>
            </w:ins>
          </w:p>
        </w:tc>
        <w:tc>
          <w:tcPr>
            <w:tcW w:w="1260" w:type="dxa"/>
            <w:tcBorders>
              <w:top w:val="nil"/>
              <w:bottom w:val="single" w:sz="4" w:space="0" w:color="auto"/>
            </w:tcBorders>
            <w:tcMar>
              <w:top w:w="58" w:type="dxa"/>
              <w:left w:w="58" w:type="dxa"/>
              <w:bottom w:w="58" w:type="dxa"/>
              <w:right w:w="58" w:type="dxa"/>
            </w:tcMar>
            <w:tcPrChange w:id="759" w:author="Inno" w:date="2024-11-13T12:13:00Z" w16du:dateUtc="2024-11-13T06:43:00Z">
              <w:tcPr>
                <w:tcW w:w="1372" w:type="dxa"/>
                <w:gridSpan w:val="3"/>
                <w:tcBorders>
                  <w:top w:val="nil"/>
                  <w:bottom w:val="single" w:sz="4" w:space="0" w:color="auto"/>
                </w:tcBorders>
                <w:tcMar>
                  <w:top w:w="58" w:type="dxa"/>
                  <w:left w:w="58" w:type="dxa"/>
                  <w:bottom w:w="58" w:type="dxa"/>
                  <w:right w:w="58" w:type="dxa"/>
                </w:tcMar>
              </w:tcPr>
            </w:tcPrChange>
          </w:tcPr>
          <w:p w14:paraId="6E8BD61A" w14:textId="4AD63981" w:rsidR="00843181" w:rsidRPr="005A59ED" w:rsidRDefault="00843181" w:rsidP="00BD3A7C">
            <w:pPr>
              <w:jc w:val="center"/>
              <w:rPr>
                <w:ins w:id="760" w:author="Inno" w:date="2024-11-13T12:11:00Z" w16du:dateUtc="2024-11-13T06:41:00Z"/>
                <w:rFonts w:ascii="Times New Roman" w:hAnsi="Times New Roman" w:cs="Times New Roman"/>
                <w:b/>
                <w:bCs/>
                <w:sz w:val="20"/>
              </w:rPr>
            </w:pPr>
            <w:ins w:id="761" w:author="Inno" w:date="2024-11-13T12:11:00Z" w16du:dateUtc="2024-11-13T06:41:00Z">
              <w:r w:rsidRPr="00393F7C">
                <w:rPr>
                  <w:rFonts w:ascii="Times New Roman" w:hAnsi="Times New Roman" w:cs="Times New Roman"/>
                  <w:bCs/>
                  <w:sz w:val="20"/>
                </w:rPr>
                <w:t>(6)</w:t>
              </w:r>
            </w:ins>
          </w:p>
        </w:tc>
        <w:tc>
          <w:tcPr>
            <w:tcW w:w="1260" w:type="dxa"/>
            <w:tcBorders>
              <w:top w:val="nil"/>
              <w:bottom w:val="single" w:sz="4" w:space="0" w:color="auto"/>
            </w:tcBorders>
            <w:tcMar>
              <w:top w:w="58" w:type="dxa"/>
              <w:left w:w="58" w:type="dxa"/>
              <w:bottom w:w="58" w:type="dxa"/>
              <w:right w:w="58" w:type="dxa"/>
            </w:tcMar>
            <w:tcPrChange w:id="762" w:author="Inno" w:date="2024-11-13T12:13:00Z" w16du:dateUtc="2024-11-13T06:43:00Z">
              <w:tcPr>
                <w:tcW w:w="1368" w:type="dxa"/>
                <w:gridSpan w:val="2"/>
                <w:tcBorders>
                  <w:top w:val="nil"/>
                  <w:bottom w:val="single" w:sz="4" w:space="0" w:color="auto"/>
                </w:tcBorders>
                <w:tcMar>
                  <w:top w:w="58" w:type="dxa"/>
                  <w:left w:w="58" w:type="dxa"/>
                  <w:bottom w:w="58" w:type="dxa"/>
                  <w:right w:w="58" w:type="dxa"/>
                </w:tcMar>
              </w:tcPr>
            </w:tcPrChange>
          </w:tcPr>
          <w:p w14:paraId="05A18F59" w14:textId="1768E355" w:rsidR="00843181" w:rsidRPr="005A59ED" w:rsidRDefault="00843181" w:rsidP="00BD3A7C">
            <w:pPr>
              <w:jc w:val="center"/>
              <w:rPr>
                <w:ins w:id="763" w:author="Inno" w:date="2024-11-13T12:11:00Z" w16du:dateUtc="2024-11-13T06:41:00Z"/>
                <w:rFonts w:ascii="Times New Roman" w:hAnsi="Times New Roman" w:cs="Times New Roman"/>
                <w:b/>
                <w:bCs/>
                <w:sz w:val="20"/>
              </w:rPr>
            </w:pPr>
            <w:ins w:id="764" w:author="Inno" w:date="2024-11-13T12:11:00Z" w16du:dateUtc="2024-11-13T06:41:00Z">
              <w:r w:rsidRPr="00393F7C">
                <w:rPr>
                  <w:rFonts w:ascii="Times New Roman" w:hAnsi="Times New Roman" w:cs="Times New Roman"/>
                  <w:bCs/>
                  <w:sz w:val="20"/>
                </w:rPr>
                <w:t>(7)</w:t>
              </w:r>
            </w:ins>
          </w:p>
        </w:tc>
      </w:tr>
      <w:tr w:rsidR="00016F2B" w:rsidRPr="005A59ED" w14:paraId="69C34A81" w14:textId="77777777" w:rsidTr="00016F2B">
        <w:trPr>
          <w:trHeight w:val="285"/>
          <w:jc w:val="center"/>
          <w:trPrChange w:id="765" w:author="Inno" w:date="2024-11-13T12:13:00Z" w16du:dateUtc="2024-11-13T06:43:00Z">
            <w:trPr>
              <w:gridAfter w:val="0"/>
              <w:trHeight w:val="285"/>
              <w:jc w:val="center"/>
            </w:trPr>
          </w:trPrChange>
        </w:trPr>
        <w:tc>
          <w:tcPr>
            <w:tcW w:w="832" w:type="dxa"/>
            <w:tcBorders>
              <w:top w:val="single" w:sz="4" w:space="0" w:color="auto"/>
            </w:tcBorders>
            <w:tcPrChange w:id="766" w:author="Inno" w:date="2024-11-13T12:13:00Z" w16du:dateUtc="2024-11-13T06:43:00Z">
              <w:tcPr>
                <w:tcW w:w="832" w:type="dxa"/>
                <w:tcBorders>
                  <w:top w:val="single" w:sz="4" w:space="0" w:color="auto"/>
                </w:tcBorders>
              </w:tcPr>
            </w:tcPrChange>
          </w:tcPr>
          <w:p w14:paraId="5CE99AA4" w14:textId="77777777" w:rsidR="00843181" w:rsidRPr="00843181" w:rsidRDefault="00843181" w:rsidP="00BD3A7C">
            <w:pPr>
              <w:pStyle w:val="ListParagraph"/>
              <w:numPr>
                <w:ilvl w:val="0"/>
                <w:numId w:val="10"/>
              </w:numPr>
              <w:jc w:val="center"/>
              <w:rPr>
                <w:rFonts w:ascii="Kokila" w:eastAsia="Times New Roman" w:hAnsi="Kokila" w:cs="Kokila"/>
                <w:sz w:val="20"/>
                <w:rPrChange w:id="767" w:author="Inno" w:date="2024-11-13T12:10:00Z" w16du:dateUtc="2024-11-13T06:40:00Z">
                  <w:rPr/>
                </w:rPrChange>
              </w:rPr>
              <w:pPrChange w:id="768" w:author="Inno" w:date="2024-11-13T12:10:00Z" w16du:dateUtc="2024-11-13T06:40:00Z">
                <w:pPr>
                  <w:jc w:val="center"/>
                </w:pPr>
              </w:pPrChange>
            </w:pPr>
          </w:p>
        </w:tc>
        <w:tc>
          <w:tcPr>
            <w:tcW w:w="879" w:type="dxa"/>
            <w:tcBorders>
              <w:top w:val="single" w:sz="4" w:space="0" w:color="auto"/>
            </w:tcBorders>
            <w:tcMar>
              <w:top w:w="58" w:type="dxa"/>
              <w:left w:w="58" w:type="dxa"/>
              <w:bottom w:w="58" w:type="dxa"/>
              <w:right w:w="58" w:type="dxa"/>
            </w:tcMar>
            <w:tcPrChange w:id="769" w:author="Inno" w:date="2024-11-13T12:13:00Z" w16du:dateUtc="2024-11-13T06:43:00Z">
              <w:tcPr>
                <w:tcW w:w="879" w:type="dxa"/>
                <w:tcBorders>
                  <w:top w:val="single" w:sz="4" w:space="0" w:color="auto"/>
                </w:tcBorders>
                <w:tcMar>
                  <w:top w:w="58" w:type="dxa"/>
                  <w:left w:w="58" w:type="dxa"/>
                  <w:bottom w:w="58" w:type="dxa"/>
                  <w:right w:w="58" w:type="dxa"/>
                </w:tcMar>
              </w:tcPr>
            </w:tcPrChange>
          </w:tcPr>
          <w:p w14:paraId="69C34A7B" w14:textId="5CEF219E" w:rsidR="00843181" w:rsidRPr="005A59ED" w:rsidRDefault="00843181" w:rsidP="00BD3A7C">
            <w:pPr>
              <w:jc w:val="center"/>
              <w:rPr>
                <w:rFonts w:ascii="Times New Roman" w:hAnsi="Times New Roman" w:cs="Times New Roman"/>
                <w:sz w:val="20"/>
              </w:rPr>
            </w:pPr>
            <m:oMathPara>
              <m:oMath>
                <m:sSub>
                  <m:sSubPr>
                    <m:ctrlPr>
                      <w:rPr>
                        <w:rFonts w:ascii="Cambria Math" w:hAnsi="Cambria Math" w:cs="Times New Roman"/>
                        <w:i/>
                        <w:sz w:val="20"/>
                      </w:rPr>
                    </m:ctrlPr>
                  </m:sSubPr>
                  <m:e>
                    <m:r>
                      <w:rPr>
                        <w:rFonts w:ascii="Cambria Math" w:hAnsi="Cambria Math" w:cs="Times New Roman"/>
                        <w:sz w:val="20"/>
                      </w:rPr>
                      <m:t>F</m:t>
                    </m:r>
                  </m:e>
                  <m:sub>
                    <m:r>
                      <m:rPr>
                        <m:sty m:val="p"/>
                      </m:rPr>
                      <w:rPr>
                        <w:rFonts w:ascii="Cambria Math" w:hAnsi="Cambria Math" w:cs="Times New Roman"/>
                        <w:sz w:val="20"/>
                      </w:rPr>
                      <m:t>4</m:t>
                    </m:r>
                  </m:sub>
                </m:sSub>
              </m:oMath>
            </m:oMathPara>
          </w:p>
        </w:tc>
        <w:tc>
          <w:tcPr>
            <w:tcW w:w="1382" w:type="dxa"/>
            <w:tcBorders>
              <w:top w:val="single" w:sz="4" w:space="0" w:color="auto"/>
            </w:tcBorders>
            <w:tcMar>
              <w:top w:w="58" w:type="dxa"/>
              <w:left w:w="58" w:type="dxa"/>
              <w:bottom w:w="58" w:type="dxa"/>
              <w:right w:w="58" w:type="dxa"/>
            </w:tcMar>
            <w:tcPrChange w:id="770" w:author="Inno" w:date="2024-11-13T12:13:00Z" w16du:dateUtc="2024-11-13T06:43:00Z">
              <w:tcPr>
                <w:tcW w:w="1382" w:type="dxa"/>
                <w:tcBorders>
                  <w:top w:val="single" w:sz="4" w:space="0" w:color="auto"/>
                </w:tcBorders>
                <w:tcMar>
                  <w:top w:w="58" w:type="dxa"/>
                  <w:left w:w="58" w:type="dxa"/>
                  <w:bottom w:w="58" w:type="dxa"/>
                  <w:right w:w="58" w:type="dxa"/>
                </w:tcMar>
              </w:tcPr>
            </w:tcPrChange>
          </w:tcPr>
          <w:p w14:paraId="69C34A7C" w14:textId="49311297" w:rsidR="00843181" w:rsidRPr="005A59ED" w:rsidRDefault="00843181" w:rsidP="00BD3A7C">
            <w:pPr>
              <w:jc w:val="center"/>
              <w:rPr>
                <w:rFonts w:ascii="Times New Roman" w:hAnsi="Times New Roman" w:cs="Times New Roman"/>
                <w:sz w:val="20"/>
              </w:rPr>
            </w:pPr>
            <w:r w:rsidRPr="005A59ED">
              <w:rPr>
                <w:rFonts w:ascii="Times New Roman" w:hAnsi="Times New Roman" w:cs="Times New Roman"/>
                <w:sz w:val="20"/>
              </w:rPr>
              <w:t>+ 15</w:t>
            </w:r>
          </w:p>
        </w:tc>
        <w:tc>
          <w:tcPr>
            <w:tcW w:w="1250" w:type="dxa"/>
            <w:tcBorders>
              <w:top w:val="single" w:sz="4" w:space="0" w:color="auto"/>
            </w:tcBorders>
            <w:tcMar>
              <w:top w:w="58" w:type="dxa"/>
              <w:left w:w="58" w:type="dxa"/>
              <w:bottom w:w="58" w:type="dxa"/>
              <w:right w:w="58" w:type="dxa"/>
            </w:tcMar>
            <w:tcPrChange w:id="771" w:author="Inno" w:date="2024-11-13T12:13:00Z" w16du:dateUtc="2024-11-13T06:43:00Z">
              <w:tcPr>
                <w:tcW w:w="1250" w:type="dxa"/>
                <w:tcBorders>
                  <w:top w:val="single" w:sz="4" w:space="0" w:color="auto"/>
                </w:tcBorders>
                <w:tcMar>
                  <w:top w:w="58" w:type="dxa"/>
                  <w:left w:w="58" w:type="dxa"/>
                  <w:bottom w:w="58" w:type="dxa"/>
                  <w:right w:w="58" w:type="dxa"/>
                </w:tcMar>
              </w:tcPr>
            </w:tcPrChange>
          </w:tcPr>
          <w:p w14:paraId="69C34A7D" w14:textId="7AA31699" w:rsidR="00843181" w:rsidRPr="005A59ED" w:rsidRDefault="00843181" w:rsidP="00BD3A7C">
            <w:pPr>
              <w:jc w:val="center"/>
              <w:rPr>
                <w:rFonts w:ascii="Times New Roman" w:hAnsi="Times New Roman" w:cs="Times New Roman"/>
                <w:sz w:val="20"/>
              </w:rPr>
            </w:pPr>
            <w:r w:rsidRPr="005A59ED">
              <w:rPr>
                <w:rFonts w:ascii="Times New Roman" w:hAnsi="Times New Roman" w:cs="Times New Roman"/>
                <w:sz w:val="20"/>
              </w:rPr>
              <w:t>+ 10</w:t>
            </w:r>
          </w:p>
        </w:tc>
        <w:tc>
          <w:tcPr>
            <w:tcW w:w="1597" w:type="dxa"/>
            <w:tcBorders>
              <w:top w:val="single" w:sz="4" w:space="0" w:color="auto"/>
            </w:tcBorders>
            <w:tcMar>
              <w:top w:w="58" w:type="dxa"/>
              <w:left w:w="58" w:type="dxa"/>
              <w:bottom w:w="58" w:type="dxa"/>
              <w:right w:w="58" w:type="dxa"/>
            </w:tcMar>
            <w:tcPrChange w:id="772" w:author="Inno" w:date="2024-11-13T12:13:00Z" w16du:dateUtc="2024-11-13T06:43:00Z">
              <w:tcPr>
                <w:tcW w:w="1679" w:type="dxa"/>
                <w:gridSpan w:val="2"/>
                <w:tcBorders>
                  <w:top w:val="single" w:sz="4" w:space="0" w:color="auto"/>
                </w:tcBorders>
                <w:tcMar>
                  <w:top w:w="58" w:type="dxa"/>
                  <w:left w:w="58" w:type="dxa"/>
                  <w:bottom w:w="58" w:type="dxa"/>
                  <w:right w:w="58" w:type="dxa"/>
                </w:tcMar>
              </w:tcPr>
            </w:tcPrChange>
          </w:tcPr>
          <w:p w14:paraId="69C34A7E" w14:textId="5DA6F36D" w:rsidR="00843181" w:rsidRPr="005A59ED" w:rsidRDefault="00843181" w:rsidP="00BD3A7C">
            <w:pPr>
              <w:jc w:val="center"/>
              <w:rPr>
                <w:rFonts w:ascii="Times New Roman" w:hAnsi="Times New Roman" w:cs="Times New Roman"/>
                <w:sz w:val="20"/>
              </w:rPr>
            </w:pPr>
            <w:r w:rsidRPr="005A59ED">
              <w:rPr>
                <w:rFonts w:ascii="Times New Roman" w:hAnsi="Times New Roman" w:cs="Times New Roman"/>
                <w:sz w:val="20"/>
              </w:rPr>
              <w:t>+ 8</w:t>
            </w:r>
          </w:p>
        </w:tc>
        <w:tc>
          <w:tcPr>
            <w:tcW w:w="1260" w:type="dxa"/>
            <w:tcBorders>
              <w:top w:val="single" w:sz="4" w:space="0" w:color="auto"/>
            </w:tcBorders>
            <w:tcMar>
              <w:top w:w="58" w:type="dxa"/>
              <w:left w:w="58" w:type="dxa"/>
              <w:bottom w:w="58" w:type="dxa"/>
              <w:right w:w="58" w:type="dxa"/>
            </w:tcMar>
            <w:tcPrChange w:id="773" w:author="Inno" w:date="2024-11-13T12:13:00Z" w16du:dateUtc="2024-11-13T06:43:00Z">
              <w:tcPr>
                <w:tcW w:w="1290" w:type="dxa"/>
                <w:gridSpan w:val="2"/>
                <w:tcBorders>
                  <w:top w:val="single" w:sz="4" w:space="0" w:color="auto"/>
                </w:tcBorders>
                <w:tcMar>
                  <w:top w:w="58" w:type="dxa"/>
                  <w:left w:w="58" w:type="dxa"/>
                  <w:bottom w:w="58" w:type="dxa"/>
                  <w:right w:w="58" w:type="dxa"/>
                </w:tcMar>
              </w:tcPr>
            </w:tcPrChange>
          </w:tcPr>
          <w:p w14:paraId="69C34A7F" w14:textId="77777777" w:rsidR="00843181" w:rsidRPr="005A59ED" w:rsidRDefault="00843181" w:rsidP="00BD3A7C">
            <w:pPr>
              <w:jc w:val="center"/>
              <w:rPr>
                <w:rFonts w:ascii="Times New Roman" w:hAnsi="Times New Roman" w:cs="Times New Roman"/>
                <w:sz w:val="20"/>
              </w:rPr>
            </w:pPr>
            <w:r w:rsidRPr="005A59ED">
              <w:rPr>
                <w:rFonts w:ascii="Times New Roman" w:hAnsi="Times New Roman" w:cs="Times New Roman"/>
                <w:sz w:val="20"/>
              </w:rPr>
              <w:t>0</w:t>
            </w:r>
          </w:p>
        </w:tc>
        <w:tc>
          <w:tcPr>
            <w:tcW w:w="1260" w:type="dxa"/>
            <w:tcBorders>
              <w:top w:val="single" w:sz="4" w:space="0" w:color="auto"/>
            </w:tcBorders>
            <w:tcMar>
              <w:top w:w="58" w:type="dxa"/>
              <w:left w:w="58" w:type="dxa"/>
              <w:bottom w:w="58" w:type="dxa"/>
              <w:right w:w="58" w:type="dxa"/>
            </w:tcMar>
            <w:tcPrChange w:id="774" w:author="Inno" w:date="2024-11-13T12:13:00Z" w16du:dateUtc="2024-11-13T06:43:00Z">
              <w:tcPr>
                <w:tcW w:w="1365" w:type="dxa"/>
                <w:gridSpan w:val="2"/>
                <w:tcBorders>
                  <w:top w:val="single" w:sz="4" w:space="0" w:color="auto"/>
                </w:tcBorders>
                <w:tcMar>
                  <w:top w:w="58" w:type="dxa"/>
                  <w:left w:w="58" w:type="dxa"/>
                  <w:bottom w:w="58" w:type="dxa"/>
                  <w:right w:w="58" w:type="dxa"/>
                </w:tcMar>
              </w:tcPr>
            </w:tcPrChange>
          </w:tcPr>
          <w:p w14:paraId="69C34A80" w14:textId="68D58293" w:rsidR="00843181" w:rsidRPr="005A59ED" w:rsidRDefault="00843181" w:rsidP="00BD3A7C">
            <w:pPr>
              <w:jc w:val="center"/>
              <w:rPr>
                <w:rFonts w:ascii="Times New Roman" w:hAnsi="Times New Roman" w:cs="Times New Roman"/>
                <w:sz w:val="20"/>
              </w:rPr>
            </w:pPr>
            <w:r w:rsidRPr="005A59ED">
              <w:rPr>
                <w:rFonts w:ascii="Times New Roman" w:hAnsi="Times New Roman" w:cs="Times New Roman"/>
                <w:sz w:val="20"/>
              </w:rPr>
              <w:t>- 8</w:t>
            </w:r>
          </w:p>
        </w:tc>
      </w:tr>
      <w:tr w:rsidR="00843181" w:rsidRPr="005A59ED" w14:paraId="69C34A83" w14:textId="77777777" w:rsidTr="00016F2B">
        <w:trPr>
          <w:trHeight w:val="513"/>
          <w:jc w:val="center"/>
          <w:trPrChange w:id="775" w:author="Inno" w:date="2024-11-13T12:13:00Z" w16du:dateUtc="2024-11-13T06:43:00Z">
            <w:trPr>
              <w:jc w:val="center"/>
            </w:trPr>
          </w:trPrChange>
        </w:trPr>
        <w:tc>
          <w:tcPr>
            <w:tcW w:w="8460" w:type="dxa"/>
            <w:gridSpan w:val="7"/>
            <w:tcPrChange w:id="776" w:author="Inno" w:date="2024-11-13T12:13:00Z" w16du:dateUtc="2024-11-13T06:43:00Z">
              <w:tcPr>
                <w:tcW w:w="9026" w:type="dxa"/>
                <w:gridSpan w:val="11"/>
              </w:tcPr>
            </w:tcPrChange>
          </w:tcPr>
          <w:p w14:paraId="69C34A82" w14:textId="08DE632B" w:rsidR="00843181" w:rsidRPr="005A59ED" w:rsidRDefault="00843181" w:rsidP="00BD3A7C">
            <w:pPr>
              <w:spacing w:before="120" w:after="120"/>
              <w:ind w:left="360"/>
              <w:jc w:val="both"/>
              <w:rPr>
                <w:rFonts w:ascii="Times New Roman" w:hAnsi="Times New Roman" w:cs="Times New Roman"/>
                <w:sz w:val="20"/>
              </w:rPr>
              <w:pPrChange w:id="777" w:author="Inno" w:date="2024-11-13T12:12:00Z" w16du:dateUtc="2024-11-13T06:42:00Z">
                <w:pPr>
                  <w:ind w:left="2160"/>
                  <w:jc w:val="both"/>
                </w:pPr>
              </w:pPrChange>
            </w:pPr>
            <w:del w:id="778" w:author="Inno" w:date="2024-11-13T12:10:00Z" w16du:dateUtc="2024-11-13T06:40:00Z">
              <w:r w:rsidRPr="005A59ED" w:rsidDel="00843181">
                <w:rPr>
                  <w:rFonts w:ascii="Times New Roman" w:hAnsi="Times New Roman" w:cs="Times New Roman"/>
                  <w:sz w:val="20"/>
                </w:rPr>
                <w:delText xml:space="preserve">                                                </w:delText>
              </w:r>
              <w:r w:rsidDel="00843181">
                <w:rPr>
                  <w:rFonts w:ascii="Times New Roman" w:hAnsi="Times New Roman" w:cs="Times New Roman"/>
                  <w:sz w:val="20"/>
                </w:rPr>
                <w:delText xml:space="preserve">        </w:delText>
              </w:r>
            </w:del>
            <m:oMath>
              <m:r>
                <m:rPr>
                  <m:sty m:val="p"/>
                </m:rPr>
                <w:rPr>
                  <w:rFonts w:ascii="Cambria Math" w:hAnsi="Cambria Math" w:cs="Times New Roman"/>
                  <w:sz w:val="20"/>
                </w:rPr>
                <m:t>SMR</m:t>
              </m:r>
              <m:r>
                <w:rPr>
                  <w:rFonts w:ascii="Cambria Math" w:hAnsi="Cambria Math" w:cs="Times New Roman"/>
                  <w:sz w:val="20"/>
                </w:rPr>
                <m:t>=</m:t>
              </m:r>
              <m:sSub>
                <m:sSubPr>
                  <m:ctrlPr>
                    <w:rPr>
                      <w:rFonts w:ascii="Cambria Math" w:hAnsi="Cambria Math" w:cs="Times New Roman"/>
                      <w:i/>
                      <w:sz w:val="20"/>
                    </w:rPr>
                  </m:ctrlPr>
                </m:sSubPr>
                <m:e>
                  <m:r>
                    <m:rPr>
                      <m:sty m:val="p"/>
                    </m:rPr>
                    <w:rPr>
                      <w:rFonts w:ascii="Cambria Math" w:hAnsi="Cambria Math" w:cs="Times New Roman"/>
                      <w:sz w:val="20"/>
                    </w:rPr>
                    <m:t>RMR</m:t>
                  </m:r>
                </m:e>
                <m:sub>
                  <m:r>
                    <m:rPr>
                      <m:sty m:val="p"/>
                    </m:rPr>
                    <w:rPr>
                      <w:rFonts w:ascii="Cambria Math" w:hAnsi="Cambria Math" w:cs="Times New Roman"/>
                      <w:sz w:val="20"/>
                    </w:rPr>
                    <m:t>basic</m:t>
                  </m:r>
                </m:sub>
              </m:sSub>
              <m:r>
                <w:rPr>
                  <w:rFonts w:ascii="Cambria Math" w:eastAsiaTheme="minorEastAsia" w:hAnsi="Cambria Math" w:cs="Times New Roman"/>
                  <w:sz w:val="20"/>
                </w:rPr>
                <m:t>+</m:t>
              </m:r>
              <m:d>
                <m:dPr>
                  <m:ctrlPr>
                    <w:rPr>
                      <w:rFonts w:ascii="Cambria Math" w:eastAsiaTheme="minorEastAsia" w:hAnsi="Cambria Math" w:cs="Times New Roman"/>
                      <w:i/>
                      <w:sz w:val="20"/>
                    </w:rPr>
                  </m:ctrlPr>
                </m:dPr>
                <m:e>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m:rPr>
                          <m:sty m:val="p"/>
                        </m:rPr>
                        <w:rPr>
                          <w:rFonts w:ascii="Cambria Math" w:eastAsiaTheme="minorEastAsia" w:hAnsi="Cambria Math" w:cs="Times New Roman"/>
                          <w:sz w:val="20"/>
                        </w:rPr>
                        <m:t>1</m:t>
                      </m:r>
                    </m:sub>
                  </m:sSub>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m:rPr>
                          <m:sty m:val="p"/>
                        </m:rPr>
                        <w:rPr>
                          <w:rFonts w:ascii="Cambria Math" w:eastAsiaTheme="minorEastAsia" w:hAnsi="Cambria Math" w:cs="Times New Roman"/>
                          <w:sz w:val="20"/>
                        </w:rPr>
                        <m:t>2</m:t>
                      </m:r>
                      <m:r>
                        <w:rPr>
                          <w:rFonts w:ascii="Cambria Math" w:eastAsiaTheme="minorEastAsia" w:hAnsi="Cambria Math" w:cs="Times New Roman"/>
                          <w:sz w:val="20"/>
                        </w:rPr>
                        <m:t xml:space="preserve"> </m:t>
                      </m:r>
                    </m:sub>
                  </m:sSub>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m:rPr>
                          <m:sty m:val="p"/>
                        </m:rPr>
                        <w:rPr>
                          <w:rFonts w:ascii="Cambria Math" w:eastAsiaTheme="minorEastAsia" w:hAnsi="Cambria Math" w:cs="Times New Roman"/>
                          <w:sz w:val="20"/>
                        </w:rPr>
                        <m:t>3</m:t>
                      </m:r>
                    </m:sub>
                  </m:sSub>
                </m:e>
              </m:d>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m:rPr>
                      <m:sty m:val="p"/>
                    </m:rPr>
                    <w:rPr>
                      <w:rFonts w:ascii="Cambria Math" w:eastAsiaTheme="minorEastAsia" w:hAnsi="Cambria Math" w:cs="Times New Roman"/>
                      <w:sz w:val="20"/>
                    </w:rPr>
                    <m:t>4</m:t>
                  </m:r>
                </m:sub>
              </m:sSub>
            </m:oMath>
          </w:p>
        </w:tc>
      </w:tr>
    </w:tbl>
    <w:p w14:paraId="69C34A84" w14:textId="77777777" w:rsidR="00857AB7" w:rsidRPr="005A59ED" w:rsidRDefault="00857AB7" w:rsidP="00BD3A7C">
      <w:pPr>
        <w:spacing w:after="0" w:line="240" w:lineRule="auto"/>
        <w:jc w:val="both"/>
        <w:rPr>
          <w:rFonts w:ascii="Times New Roman" w:hAnsi="Times New Roman" w:cs="Times New Roman"/>
          <w:sz w:val="20"/>
        </w:rPr>
      </w:pPr>
    </w:p>
    <w:p w14:paraId="69C34A85" w14:textId="77777777" w:rsidR="00653356" w:rsidRPr="005A59ED" w:rsidRDefault="00653356" w:rsidP="00BD3A7C">
      <w:pPr>
        <w:spacing w:after="0" w:line="240" w:lineRule="auto"/>
        <w:jc w:val="both"/>
        <w:rPr>
          <w:rFonts w:ascii="Times New Roman" w:hAnsi="Times New Roman" w:cs="Times New Roman"/>
          <w:b/>
          <w:bCs/>
          <w:sz w:val="20"/>
        </w:rPr>
      </w:pPr>
      <w:r w:rsidRPr="005A59ED">
        <w:rPr>
          <w:rFonts w:ascii="Times New Roman" w:hAnsi="Times New Roman" w:cs="Times New Roman"/>
          <w:b/>
          <w:bCs/>
          <w:sz w:val="20"/>
        </w:rPr>
        <w:t>3.4 Estimation of Slope Mass Rating</w:t>
      </w:r>
    </w:p>
    <w:p w14:paraId="69C34A86" w14:textId="77777777" w:rsidR="00653356" w:rsidRPr="005A59ED" w:rsidRDefault="00653356" w:rsidP="00BD3A7C">
      <w:pPr>
        <w:spacing w:after="0" w:line="240" w:lineRule="auto"/>
        <w:jc w:val="both"/>
        <w:rPr>
          <w:rFonts w:ascii="Times New Roman" w:hAnsi="Times New Roman" w:cs="Times New Roman"/>
          <w:b/>
          <w:bCs/>
          <w:sz w:val="20"/>
        </w:rPr>
      </w:pPr>
    </w:p>
    <w:p w14:paraId="69C34A87" w14:textId="2FE26370" w:rsidR="00653356" w:rsidRPr="005A59ED" w:rsidRDefault="00653356" w:rsidP="00BD3A7C">
      <w:pPr>
        <w:spacing w:after="0" w:line="240" w:lineRule="auto"/>
        <w:jc w:val="both"/>
        <w:rPr>
          <w:rFonts w:ascii="Times New Roman" w:hAnsi="Times New Roman" w:cs="Times New Roman"/>
          <w:sz w:val="20"/>
        </w:rPr>
      </w:pPr>
      <w:r w:rsidRPr="005A59ED">
        <w:rPr>
          <w:rFonts w:ascii="Times New Roman" w:hAnsi="Times New Roman" w:cs="Times New Roman"/>
          <w:sz w:val="20"/>
        </w:rPr>
        <w:t xml:space="preserve">The product of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m:rPr>
                <m:sty m:val="p"/>
              </m:rPr>
              <w:rPr>
                <w:rFonts w:ascii="Cambria Math" w:eastAsiaTheme="minorEastAsia" w:hAnsi="Cambria Math" w:cs="Times New Roman"/>
                <w:sz w:val="20"/>
              </w:rPr>
              <m:t>1</m:t>
            </m:r>
          </m:sub>
        </m:sSub>
      </m:oMath>
      <w:r w:rsidRPr="005A59ED">
        <w:rPr>
          <w:rFonts w:ascii="Times New Roman" w:hAnsi="Times New Roman" w:cs="Times New Roman"/>
          <w:sz w:val="20"/>
        </w:rPr>
        <w:t>,</w:t>
      </w:r>
      <m:oMath>
        <m:r>
          <w:rPr>
            <w:rFonts w:ascii="Cambria Math" w:eastAsiaTheme="minorEastAsia" w:hAnsi="Cambria Math" w:cs="Times New Roman"/>
            <w:sz w:val="20"/>
          </w:rPr>
          <m:t xml:space="preserve"> </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w:rPr>
                <w:rFonts w:ascii="Cambria Math" w:eastAsiaTheme="minorEastAsia" w:hAnsi="Cambria Math" w:cs="Times New Roman"/>
                <w:sz w:val="20"/>
              </w:rPr>
              <m:t>2</m:t>
            </m:r>
            <m:r>
              <m:rPr>
                <m:sty m:val="p"/>
              </m:rPr>
              <w:rPr>
                <w:rFonts w:ascii="Cambria Math" w:eastAsiaTheme="minorEastAsia" w:hAnsi="Cambria Math" w:cs="Times New Roman"/>
                <w:sz w:val="20"/>
              </w:rPr>
              <m:t xml:space="preserve"> </m:t>
            </m:r>
          </m:sub>
        </m:sSub>
      </m:oMath>
      <w:r w:rsidRPr="005A59ED">
        <w:rPr>
          <w:rFonts w:ascii="Times New Roman" w:hAnsi="Times New Roman" w:cs="Times New Roman"/>
          <w:sz w:val="20"/>
        </w:rPr>
        <w:t xml:space="preserve">  and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m:rPr>
                <m:sty m:val="p"/>
              </m:rPr>
              <w:rPr>
                <w:rFonts w:ascii="Cambria Math" w:eastAsiaTheme="minorEastAsia" w:hAnsi="Cambria Math" w:cs="Times New Roman"/>
                <w:sz w:val="20"/>
              </w:rPr>
              <m:t>3</m:t>
            </m:r>
          </m:sub>
        </m:sSub>
      </m:oMath>
      <w:r w:rsidRPr="005A59ED">
        <w:rPr>
          <w:rFonts w:ascii="Times New Roman" w:hAnsi="Times New Roman" w:cs="Times New Roman"/>
          <w:sz w:val="20"/>
        </w:rPr>
        <w:t xml:space="preserve"> </w:t>
      </w:r>
      <w:r w:rsidR="00A804A6" w:rsidRPr="005A59ED">
        <w:rPr>
          <w:rFonts w:ascii="Times New Roman" w:hAnsi="Times New Roman" w:cs="Times New Roman"/>
          <w:sz w:val="20"/>
        </w:rPr>
        <w:t xml:space="preserve">shall be added to </w:t>
      </w:r>
      <m:oMath>
        <m:sSub>
          <m:sSubPr>
            <m:ctrlPr>
              <w:rPr>
                <w:rFonts w:ascii="Cambria Math" w:hAnsi="Cambria Math" w:cs="Times New Roman"/>
                <w:i/>
                <w:sz w:val="20"/>
              </w:rPr>
            </m:ctrlPr>
          </m:sSubPr>
          <m:e>
            <m:r>
              <m:rPr>
                <m:sty m:val="p"/>
              </m:rPr>
              <w:rPr>
                <w:rFonts w:ascii="Cambria Math" w:hAnsi="Cambria Math" w:cs="Times New Roman"/>
                <w:sz w:val="20"/>
              </w:rPr>
              <m:t>RMR</m:t>
            </m:r>
          </m:e>
          <m:sub>
            <m:r>
              <m:rPr>
                <m:sty m:val="p"/>
              </m:rPr>
              <w:rPr>
                <w:rFonts w:ascii="Cambria Math" w:hAnsi="Cambria Math" w:cs="Times New Roman"/>
                <w:sz w:val="20"/>
                <w:vertAlign w:val="subscript"/>
              </w:rPr>
              <m:t>basic</m:t>
            </m:r>
          </m:sub>
        </m:sSub>
      </m:oMath>
      <w:r w:rsidR="00A804A6" w:rsidRPr="005A59ED">
        <w:rPr>
          <w:rFonts w:ascii="Times New Roman" w:hAnsi="Times New Roman" w:cs="Times New Roman"/>
          <w:sz w:val="20"/>
        </w:rPr>
        <w:t xml:space="preserve"> rating and add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m:rPr>
                <m:sty m:val="p"/>
              </m:rPr>
              <w:rPr>
                <w:rFonts w:ascii="Cambria Math" w:eastAsiaTheme="minorEastAsia" w:hAnsi="Cambria Math" w:cs="Times New Roman"/>
                <w:sz w:val="20"/>
              </w:rPr>
              <m:t>4</m:t>
            </m:r>
          </m:sub>
        </m:sSub>
      </m:oMath>
      <w:r w:rsidRPr="005A59ED">
        <w:rPr>
          <w:rFonts w:ascii="Times New Roman" w:hAnsi="Times New Roman" w:cs="Times New Roman"/>
          <w:sz w:val="20"/>
        </w:rPr>
        <w:t xml:space="preserve"> to obtain slope mass rating (</w:t>
      </w:r>
      <w:r w:rsidR="0070792C" w:rsidRPr="005A59ED">
        <w:rPr>
          <w:rFonts w:ascii="Times New Roman" w:eastAsiaTheme="minorEastAsia" w:hAnsi="Times New Roman" w:cs="Times New Roman"/>
          <w:sz w:val="20"/>
        </w:rPr>
        <w:t>SMR</w:t>
      </w:r>
      <w:r w:rsidRPr="005A59ED">
        <w:rPr>
          <w:rFonts w:ascii="Times New Roman" w:hAnsi="Times New Roman" w:cs="Times New Roman"/>
          <w:sz w:val="20"/>
        </w:rPr>
        <w:t>).</w:t>
      </w:r>
    </w:p>
    <w:p w14:paraId="69C34A88" w14:textId="77777777" w:rsidR="00653356" w:rsidRPr="005A59ED" w:rsidRDefault="00653356" w:rsidP="00BD3A7C">
      <w:pPr>
        <w:spacing w:after="0" w:line="240" w:lineRule="auto"/>
        <w:jc w:val="both"/>
        <w:rPr>
          <w:rFonts w:ascii="Times New Roman" w:hAnsi="Times New Roman" w:cs="Times New Roman"/>
          <w:sz w:val="20"/>
        </w:rPr>
      </w:pPr>
    </w:p>
    <w:p w14:paraId="69C34A89" w14:textId="72F6C6FD" w:rsidR="00653356" w:rsidRPr="005A59ED" w:rsidRDefault="00C31415" w:rsidP="00BD3A7C">
      <w:pPr>
        <w:spacing w:after="0" w:line="240" w:lineRule="auto"/>
        <w:jc w:val="both"/>
        <w:rPr>
          <w:rFonts w:ascii="Times New Roman" w:eastAsiaTheme="minorEastAsia" w:hAnsi="Times New Roman" w:cs="Times New Roman"/>
          <w:sz w:val="20"/>
        </w:rPr>
      </w:pPr>
      <w:r w:rsidRPr="005A59ED">
        <w:rPr>
          <w:rFonts w:ascii="Times New Roman" w:hAnsi="Times New Roman" w:cs="Times New Roman"/>
          <w:sz w:val="20"/>
        </w:rPr>
        <w:t xml:space="preserve">Slope mass rating </w:t>
      </w:r>
      <m:oMath>
        <m:r>
          <m:rPr>
            <m:sty m:val="p"/>
          </m:rPr>
          <w:rPr>
            <w:rFonts w:ascii="Cambria Math" w:hAnsi="Cambria Math" w:cs="Times New Roman"/>
            <w:sz w:val="20"/>
          </w:rPr>
          <m:t>SMR</m:t>
        </m:r>
        <m:r>
          <w:rPr>
            <w:rFonts w:ascii="Cambria Math" w:eastAsiaTheme="minorEastAsia" w:hAnsi="Cambria Math" w:cs="Times New Roman"/>
            <w:sz w:val="20"/>
          </w:rPr>
          <m:t>=</m:t>
        </m:r>
        <m:sSub>
          <m:sSubPr>
            <m:ctrlPr>
              <w:rPr>
                <w:rFonts w:ascii="Cambria Math" w:hAnsi="Cambria Math" w:cs="Times New Roman"/>
                <w:i/>
                <w:sz w:val="20"/>
              </w:rPr>
            </m:ctrlPr>
          </m:sSubPr>
          <m:e>
            <m:r>
              <m:rPr>
                <m:sty m:val="p"/>
              </m:rPr>
              <w:rPr>
                <w:rFonts w:ascii="Cambria Math" w:hAnsi="Cambria Math" w:cs="Times New Roman"/>
                <w:sz w:val="20"/>
              </w:rPr>
              <m:t>RMR</m:t>
            </m:r>
          </m:e>
          <m:sub>
            <m:r>
              <m:rPr>
                <m:sty m:val="p"/>
              </m:rPr>
              <w:rPr>
                <w:rFonts w:ascii="Cambria Math" w:hAnsi="Cambria Math" w:cs="Times New Roman"/>
                <w:sz w:val="20"/>
              </w:rPr>
              <m:t>basic</m:t>
            </m:r>
          </m:sub>
        </m:sSub>
        <m:r>
          <w:rPr>
            <w:rFonts w:ascii="Cambria Math" w:hAnsi="Cambria Math" w:cs="Times New Roman"/>
            <w:sz w:val="20"/>
          </w:rPr>
          <m:t>+</m:t>
        </m:r>
        <m:d>
          <m:dPr>
            <m:ctrlPr>
              <w:rPr>
                <w:rFonts w:ascii="Cambria Math" w:hAnsi="Cambria Math" w:cs="Times New Roman"/>
                <w:i/>
                <w:sz w:val="20"/>
              </w:rPr>
            </m:ctrlPr>
          </m:dPr>
          <m:e>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m:rPr>
                    <m:sty m:val="p"/>
                  </m:rPr>
                  <w:rPr>
                    <w:rFonts w:ascii="Cambria Math" w:eastAsiaTheme="minorEastAsia" w:hAnsi="Cambria Math" w:cs="Times New Roman"/>
                    <w:sz w:val="20"/>
                  </w:rPr>
                  <m:t>1</m:t>
                </m:r>
              </m:sub>
            </m:sSub>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w:rPr>
                    <w:rFonts w:ascii="Cambria Math" w:eastAsiaTheme="minorEastAsia" w:hAnsi="Cambria Math" w:cs="Times New Roman"/>
                    <w:sz w:val="20"/>
                  </w:rPr>
                  <m:t>2</m:t>
                </m:r>
                <m:r>
                  <m:rPr>
                    <m:sty m:val="p"/>
                  </m:rPr>
                  <w:rPr>
                    <w:rFonts w:ascii="Cambria Math" w:eastAsiaTheme="minorEastAsia" w:hAnsi="Cambria Math" w:cs="Times New Roman"/>
                    <w:sz w:val="20"/>
                  </w:rPr>
                  <m:t xml:space="preserve"> </m:t>
                </m:r>
              </m:sub>
            </m:sSub>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m:rPr>
                    <m:sty m:val="p"/>
                  </m:rPr>
                  <w:rPr>
                    <w:rFonts w:ascii="Cambria Math" w:eastAsiaTheme="minorEastAsia" w:hAnsi="Cambria Math" w:cs="Times New Roman"/>
                    <w:sz w:val="20"/>
                  </w:rPr>
                  <m:t>3</m:t>
                </m:r>
              </m:sub>
            </m:sSub>
            <m:ctrlPr>
              <w:rPr>
                <w:rFonts w:ascii="Cambria Math" w:eastAsiaTheme="minorEastAsia" w:hAnsi="Cambria Math" w:cs="Times New Roman"/>
                <w:i/>
                <w:sz w:val="20"/>
              </w:rPr>
            </m:ctrlPr>
          </m:e>
        </m:d>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m:rPr>
                <m:sty m:val="p"/>
              </m:rPr>
              <w:rPr>
                <w:rFonts w:ascii="Cambria Math" w:eastAsiaTheme="minorEastAsia" w:hAnsi="Cambria Math" w:cs="Times New Roman"/>
                <w:sz w:val="20"/>
              </w:rPr>
              <m:t>4</m:t>
            </m:r>
          </m:sub>
        </m:sSub>
      </m:oMath>
    </w:p>
    <w:p w14:paraId="69C34A8A" w14:textId="77777777" w:rsidR="007275FE" w:rsidRPr="005A59ED" w:rsidRDefault="007275FE" w:rsidP="00BD3A7C">
      <w:pPr>
        <w:spacing w:after="0" w:line="240" w:lineRule="auto"/>
        <w:jc w:val="both"/>
        <w:rPr>
          <w:rFonts w:ascii="Times New Roman" w:hAnsi="Times New Roman" w:cs="Times New Roman"/>
          <w:sz w:val="20"/>
        </w:rPr>
      </w:pPr>
    </w:p>
    <w:p w14:paraId="69C34A8B" w14:textId="3E23C094" w:rsidR="00653356" w:rsidRPr="005A59ED" w:rsidRDefault="00653356" w:rsidP="00BD3A7C">
      <w:pPr>
        <w:spacing w:after="0" w:line="240" w:lineRule="auto"/>
        <w:jc w:val="both"/>
        <w:rPr>
          <w:rFonts w:ascii="Times New Roman" w:hAnsi="Times New Roman" w:cs="Times New Roman"/>
          <w:sz w:val="20"/>
        </w:rPr>
      </w:pPr>
      <w:r w:rsidRPr="005A59ED">
        <w:rPr>
          <w:rFonts w:ascii="Times New Roman" w:hAnsi="Times New Roman" w:cs="Times New Roman"/>
          <w:sz w:val="20"/>
        </w:rPr>
        <w:t>On the basis of the values of slope mass rating</w:t>
      </w:r>
      <w:r w:rsidR="00C33235" w:rsidRPr="005A59ED">
        <w:rPr>
          <w:rFonts w:ascii="Times New Roman" w:hAnsi="Times New Roman" w:cs="Times New Roman"/>
          <w:sz w:val="20"/>
        </w:rPr>
        <w:t>,</w:t>
      </w:r>
      <w:r w:rsidRPr="005A59ED">
        <w:rPr>
          <w:rFonts w:ascii="Times New Roman" w:hAnsi="Times New Roman" w:cs="Times New Roman"/>
          <w:sz w:val="20"/>
        </w:rPr>
        <w:t xml:space="preserve"> the stability of rock slopes should be classified as fully stable </w:t>
      </w:r>
      <w:r w:rsidR="00A04FE1">
        <w:rPr>
          <w:rFonts w:ascii="Times New Roman" w:hAnsi="Times New Roman" w:cs="Times New Roman"/>
          <w:sz w:val="20"/>
        </w:rPr>
        <w:t xml:space="preserve">            </w:t>
      </w:r>
      <w:r w:rsidRPr="005A59ED">
        <w:rPr>
          <w:rFonts w:ascii="Times New Roman" w:hAnsi="Times New Roman" w:cs="Times New Roman"/>
          <w:sz w:val="20"/>
        </w:rPr>
        <w:t>(81</w:t>
      </w:r>
      <w:r w:rsidR="0073234E" w:rsidRPr="005A59ED">
        <w:rPr>
          <w:rFonts w:ascii="Times New Roman" w:hAnsi="Times New Roman" w:cs="Times New Roman"/>
          <w:sz w:val="20"/>
        </w:rPr>
        <w:t xml:space="preserve"> to </w:t>
      </w:r>
      <w:r w:rsidRPr="005A59ED">
        <w:rPr>
          <w:rFonts w:ascii="Times New Roman" w:hAnsi="Times New Roman" w:cs="Times New Roman"/>
          <w:sz w:val="20"/>
        </w:rPr>
        <w:t>100), stable (61</w:t>
      </w:r>
      <w:r w:rsidR="0073234E" w:rsidRPr="005A59ED">
        <w:rPr>
          <w:rFonts w:ascii="Times New Roman" w:hAnsi="Times New Roman" w:cs="Times New Roman"/>
          <w:sz w:val="20"/>
        </w:rPr>
        <w:t xml:space="preserve"> to </w:t>
      </w:r>
      <w:r w:rsidRPr="005A59ED">
        <w:rPr>
          <w:rFonts w:ascii="Times New Roman" w:hAnsi="Times New Roman" w:cs="Times New Roman"/>
          <w:sz w:val="20"/>
        </w:rPr>
        <w:t>80), partially stable (41</w:t>
      </w:r>
      <w:r w:rsidR="0073234E" w:rsidRPr="005A59ED">
        <w:rPr>
          <w:rFonts w:ascii="Times New Roman" w:hAnsi="Times New Roman" w:cs="Times New Roman"/>
          <w:sz w:val="20"/>
        </w:rPr>
        <w:t xml:space="preserve"> to </w:t>
      </w:r>
      <w:r w:rsidRPr="005A59ED">
        <w:rPr>
          <w:rFonts w:ascii="Times New Roman" w:hAnsi="Times New Roman" w:cs="Times New Roman"/>
          <w:sz w:val="20"/>
        </w:rPr>
        <w:t>60), unsta</w:t>
      </w:r>
      <w:r w:rsidR="007B6649" w:rsidRPr="005A59ED">
        <w:rPr>
          <w:rFonts w:ascii="Times New Roman" w:hAnsi="Times New Roman" w:cs="Times New Roman"/>
          <w:sz w:val="20"/>
        </w:rPr>
        <w:t>ble</w:t>
      </w:r>
      <w:r w:rsidR="0011291F" w:rsidRPr="005A59ED">
        <w:rPr>
          <w:rFonts w:ascii="Times New Roman" w:hAnsi="Times New Roman" w:cs="Times New Roman"/>
          <w:sz w:val="20"/>
        </w:rPr>
        <w:t xml:space="preserve"> </w:t>
      </w:r>
      <w:r w:rsidRPr="005A59ED">
        <w:rPr>
          <w:rFonts w:ascii="Times New Roman" w:hAnsi="Times New Roman" w:cs="Times New Roman"/>
          <w:sz w:val="20"/>
        </w:rPr>
        <w:t>(21</w:t>
      </w:r>
      <w:r w:rsidR="0073234E" w:rsidRPr="005A59ED">
        <w:rPr>
          <w:rFonts w:ascii="Times New Roman" w:hAnsi="Times New Roman" w:cs="Times New Roman"/>
          <w:sz w:val="20"/>
        </w:rPr>
        <w:t xml:space="preserve"> to </w:t>
      </w:r>
      <w:r w:rsidRPr="005A59ED">
        <w:rPr>
          <w:rFonts w:ascii="Times New Roman" w:hAnsi="Times New Roman" w:cs="Times New Roman"/>
          <w:sz w:val="20"/>
        </w:rPr>
        <w:t>40) and very unstable (&lt;</w:t>
      </w:r>
      <w:r w:rsidR="0011291F" w:rsidRPr="005A59ED">
        <w:rPr>
          <w:rFonts w:ascii="Times New Roman" w:hAnsi="Times New Roman" w:cs="Times New Roman"/>
          <w:sz w:val="20"/>
        </w:rPr>
        <w:t xml:space="preserve"> </w:t>
      </w:r>
      <w:r w:rsidRPr="005A59ED">
        <w:rPr>
          <w:rFonts w:ascii="Times New Roman" w:hAnsi="Times New Roman" w:cs="Times New Roman"/>
          <w:sz w:val="20"/>
        </w:rPr>
        <w:t xml:space="preserve">20) as given in </w:t>
      </w:r>
      <w:r w:rsidR="005A59ED">
        <w:rPr>
          <w:rFonts w:ascii="Times New Roman" w:hAnsi="Times New Roman" w:cs="Times New Roman"/>
          <w:sz w:val="20"/>
        </w:rPr>
        <w:t xml:space="preserve">           </w:t>
      </w:r>
      <w:r w:rsidRPr="005A59ED">
        <w:rPr>
          <w:rFonts w:ascii="Times New Roman" w:hAnsi="Times New Roman" w:cs="Times New Roman"/>
          <w:sz w:val="20"/>
        </w:rPr>
        <w:t>Table 4.</w:t>
      </w:r>
    </w:p>
    <w:p w14:paraId="69C34A8C" w14:textId="77777777" w:rsidR="00653356" w:rsidRPr="005A59ED" w:rsidRDefault="00653356" w:rsidP="00BD3A7C">
      <w:pPr>
        <w:spacing w:after="0" w:line="240" w:lineRule="auto"/>
        <w:jc w:val="both"/>
        <w:rPr>
          <w:rFonts w:ascii="Times New Roman" w:hAnsi="Times New Roman" w:cs="Times New Roman"/>
          <w:sz w:val="20"/>
        </w:rPr>
      </w:pPr>
    </w:p>
    <w:p w14:paraId="69C34A8D" w14:textId="77777777" w:rsidR="00653356" w:rsidRPr="005A59ED" w:rsidRDefault="00653356" w:rsidP="00BD3A7C">
      <w:pPr>
        <w:spacing w:after="0" w:line="240" w:lineRule="auto"/>
        <w:jc w:val="both"/>
        <w:rPr>
          <w:rFonts w:ascii="Times New Roman" w:hAnsi="Times New Roman" w:cs="Times New Roman"/>
          <w:b/>
          <w:bCs/>
          <w:sz w:val="20"/>
        </w:rPr>
      </w:pPr>
      <w:r w:rsidRPr="005A59ED">
        <w:rPr>
          <w:rFonts w:ascii="Times New Roman" w:hAnsi="Times New Roman" w:cs="Times New Roman"/>
          <w:b/>
          <w:bCs/>
          <w:sz w:val="20"/>
        </w:rPr>
        <w:t>3.5 Remedial Measures</w:t>
      </w:r>
    </w:p>
    <w:p w14:paraId="69C34A8E" w14:textId="77777777" w:rsidR="00653356" w:rsidRPr="005A59ED" w:rsidRDefault="00653356" w:rsidP="00BD3A7C">
      <w:pPr>
        <w:spacing w:after="0" w:line="240" w:lineRule="auto"/>
        <w:jc w:val="both"/>
        <w:rPr>
          <w:rFonts w:ascii="Times New Roman" w:hAnsi="Times New Roman" w:cs="Times New Roman"/>
          <w:b/>
          <w:bCs/>
          <w:sz w:val="20"/>
        </w:rPr>
      </w:pPr>
    </w:p>
    <w:p w14:paraId="69C34A8F" w14:textId="27EC1FEF" w:rsidR="00653356" w:rsidRPr="005A59ED" w:rsidRDefault="00653356" w:rsidP="00BD3A7C">
      <w:pPr>
        <w:spacing w:after="0" w:line="240" w:lineRule="auto"/>
        <w:jc w:val="both"/>
        <w:rPr>
          <w:rFonts w:ascii="Times New Roman" w:hAnsi="Times New Roman" w:cs="Times New Roman"/>
          <w:sz w:val="20"/>
        </w:rPr>
      </w:pPr>
      <w:r w:rsidRPr="005A59ED">
        <w:rPr>
          <w:rFonts w:ascii="Times New Roman" w:hAnsi="Times New Roman" w:cs="Times New Roman"/>
          <w:sz w:val="20"/>
        </w:rPr>
        <w:t>Accordingly</w:t>
      </w:r>
      <w:ins w:id="779" w:author="Inno" w:date="2024-11-13T12:14:00Z" w16du:dateUtc="2024-11-13T06:44:00Z">
        <w:r w:rsidR="006652BF">
          <w:rPr>
            <w:rFonts w:ascii="Times New Roman" w:hAnsi="Times New Roman" w:cs="Times New Roman"/>
            <w:sz w:val="20"/>
          </w:rPr>
          <w:t>,</w:t>
        </w:r>
      </w:ins>
      <w:r w:rsidRPr="005A59ED">
        <w:rPr>
          <w:rFonts w:ascii="Times New Roman" w:hAnsi="Times New Roman" w:cs="Times New Roman"/>
          <w:sz w:val="20"/>
        </w:rPr>
        <w:t xml:space="preserve"> the very unstable cut slope may require re-excavation, unstable slope may need extensive corrective measures, partially stable slopes may have to be supported with systematic supports such as rock bolts, and rock anchors and stable to fully stable slopes may need occasional to no supports.</w:t>
      </w:r>
    </w:p>
    <w:p w14:paraId="69C34A90" w14:textId="77777777" w:rsidR="00653356" w:rsidRPr="005A59ED" w:rsidRDefault="00653356" w:rsidP="00BD3A7C">
      <w:pPr>
        <w:spacing w:after="0" w:line="240" w:lineRule="auto"/>
        <w:jc w:val="both"/>
        <w:rPr>
          <w:rFonts w:ascii="Times New Roman" w:hAnsi="Times New Roman" w:cs="Times New Roman"/>
          <w:sz w:val="20"/>
        </w:rPr>
      </w:pPr>
    </w:p>
    <w:p w14:paraId="69C34A91" w14:textId="62F46B24" w:rsidR="00653356" w:rsidRPr="005A59ED" w:rsidRDefault="00653356" w:rsidP="00BD3A7C">
      <w:pPr>
        <w:spacing w:after="0" w:line="240" w:lineRule="auto"/>
        <w:jc w:val="both"/>
        <w:rPr>
          <w:rFonts w:ascii="Times New Roman" w:hAnsi="Times New Roman" w:cs="Times New Roman"/>
          <w:b/>
          <w:bCs/>
          <w:sz w:val="20"/>
        </w:rPr>
      </w:pPr>
      <w:r w:rsidRPr="005A59ED">
        <w:rPr>
          <w:rFonts w:ascii="Times New Roman" w:hAnsi="Times New Roman" w:cs="Times New Roman"/>
          <w:b/>
          <w:bCs/>
          <w:sz w:val="20"/>
        </w:rPr>
        <w:t>3.6</w:t>
      </w:r>
      <w:r w:rsidRPr="005A59ED">
        <w:rPr>
          <w:rFonts w:ascii="Times New Roman" w:hAnsi="Times New Roman" w:cs="Times New Roman"/>
          <w:sz w:val="20"/>
        </w:rPr>
        <w:t xml:space="preserve"> </w:t>
      </w:r>
      <w:r w:rsidRPr="005A59ED">
        <w:rPr>
          <w:rFonts w:ascii="Times New Roman" w:hAnsi="Times New Roman" w:cs="Times New Roman"/>
          <w:b/>
          <w:bCs/>
          <w:sz w:val="20"/>
        </w:rPr>
        <w:t>Cu</w:t>
      </w:r>
      <w:r w:rsidR="009A3BC0" w:rsidRPr="005A59ED">
        <w:rPr>
          <w:rFonts w:ascii="Times New Roman" w:hAnsi="Times New Roman" w:cs="Times New Roman"/>
          <w:b/>
          <w:bCs/>
          <w:sz w:val="20"/>
        </w:rPr>
        <w:t xml:space="preserve">t Slope Angle (Slope Height &lt; </w:t>
      </w:r>
      <w:r w:rsidR="00AA644F" w:rsidRPr="005A59ED">
        <w:rPr>
          <w:rFonts w:ascii="Times New Roman" w:hAnsi="Times New Roman" w:cs="Times New Roman"/>
          <w:b/>
          <w:bCs/>
          <w:sz w:val="20"/>
        </w:rPr>
        <w:t>20</w:t>
      </w:r>
      <w:r w:rsidR="009B42C4" w:rsidRPr="005A59ED">
        <w:rPr>
          <w:rFonts w:ascii="Times New Roman" w:hAnsi="Times New Roman" w:cs="Times New Roman"/>
          <w:b/>
          <w:bCs/>
          <w:sz w:val="20"/>
        </w:rPr>
        <w:t xml:space="preserve"> </w:t>
      </w:r>
      <w:r w:rsidR="00AA644F" w:rsidRPr="005A59ED">
        <w:rPr>
          <w:rFonts w:ascii="Times New Roman" w:hAnsi="Times New Roman" w:cs="Times New Roman"/>
          <w:b/>
          <w:bCs/>
          <w:sz w:val="20"/>
        </w:rPr>
        <w:t>m</w:t>
      </w:r>
      <w:r w:rsidR="009A3BC0" w:rsidRPr="005A59ED">
        <w:rPr>
          <w:rFonts w:ascii="Times New Roman" w:hAnsi="Times New Roman" w:cs="Times New Roman"/>
          <w:b/>
          <w:bCs/>
          <w:sz w:val="20"/>
        </w:rPr>
        <w:t>)</w:t>
      </w:r>
    </w:p>
    <w:p w14:paraId="69C34A92" w14:textId="77777777" w:rsidR="009A3BC0" w:rsidRPr="005A59ED" w:rsidRDefault="009A3BC0" w:rsidP="00BD3A7C">
      <w:pPr>
        <w:spacing w:after="0" w:line="240" w:lineRule="auto"/>
        <w:jc w:val="both"/>
        <w:rPr>
          <w:rFonts w:ascii="Times New Roman" w:hAnsi="Times New Roman" w:cs="Times New Roman"/>
          <w:b/>
          <w:bCs/>
          <w:sz w:val="20"/>
        </w:rPr>
      </w:pPr>
    </w:p>
    <w:p w14:paraId="69C34A93" w14:textId="1FF3EBB7" w:rsidR="009A3BC0" w:rsidRPr="006C538E" w:rsidRDefault="009A3BC0" w:rsidP="00BD3A7C">
      <w:pPr>
        <w:spacing w:after="0" w:line="240" w:lineRule="auto"/>
        <w:jc w:val="both"/>
        <w:rPr>
          <w:rFonts w:ascii="Arial" w:hAnsi="Arial" w:cs="Arial"/>
          <w:sz w:val="24"/>
          <w:szCs w:val="24"/>
        </w:rPr>
      </w:pPr>
      <w:r w:rsidRPr="005A59ED">
        <w:rPr>
          <w:rFonts w:ascii="Times New Roman" w:hAnsi="Times New Roman" w:cs="Times New Roman"/>
          <w:sz w:val="20"/>
        </w:rPr>
        <w:t xml:space="preserve">Safe cut slope angle can be determined from Table 2 by varying slope angle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β</m:t>
            </m:r>
          </m:e>
          <m:sub>
            <m:r>
              <m:rPr>
                <m:sty m:val="p"/>
              </m:rPr>
              <w:rPr>
                <w:rFonts w:ascii="Cambria Math" w:eastAsiaTheme="minorEastAsia" w:hAnsi="Cambria Math" w:cs="Times New Roman"/>
                <w:sz w:val="20"/>
              </w:rPr>
              <m:t>s</m:t>
            </m:r>
          </m:sub>
        </m:sSub>
      </m:oMath>
      <w:r w:rsidRPr="005A59ED">
        <w:rPr>
          <w:rFonts w:ascii="Times New Roman" w:hAnsi="Times New Roman" w:cs="Times New Roman"/>
          <w:sz w:val="20"/>
        </w:rPr>
        <w:t xml:space="preserve"> till </w:t>
      </w:r>
      <w:r w:rsidR="0082239E" w:rsidRPr="005A59ED">
        <w:rPr>
          <w:rFonts w:ascii="Times New Roman" w:eastAsiaTheme="minorEastAsia" w:hAnsi="Times New Roman" w:cs="Times New Roman"/>
          <w:sz w:val="20"/>
        </w:rPr>
        <w:t>SMR</w:t>
      </w:r>
      <w:r w:rsidRPr="005A59ED">
        <w:rPr>
          <w:rFonts w:ascii="Times New Roman" w:hAnsi="Times New Roman" w:cs="Times New Roman"/>
          <w:sz w:val="20"/>
        </w:rPr>
        <w:t xml:space="preserve"> of cut slope is more than 60.</w:t>
      </w:r>
      <w:r w:rsidR="004B4522" w:rsidRPr="005A59ED">
        <w:rPr>
          <w:rFonts w:ascii="Times New Roman" w:hAnsi="Times New Roman" w:cs="Times New Roman"/>
          <w:sz w:val="20"/>
        </w:rPr>
        <w:t xml:space="preserve"> </w:t>
      </w:r>
      <w:r w:rsidRPr="005A59ED">
        <w:rPr>
          <w:rFonts w:ascii="Times New Roman" w:hAnsi="Times New Roman" w:cs="Times New Roman"/>
          <w:sz w:val="20"/>
        </w:rPr>
        <w:t xml:space="preserve"> In weaker rocks cut slope angle may be taken equal to or less than apparent dip/dip of discontinuity in plan</w:t>
      </w:r>
      <w:r w:rsidR="009B42C4" w:rsidRPr="005A59ED">
        <w:rPr>
          <w:rFonts w:ascii="Times New Roman" w:hAnsi="Times New Roman" w:cs="Times New Roman"/>
          <w:sz w:val="20"/>
        </w:rPr>
        <w:t>a</w:t>
      </w:r>
      <w:r w:rsidRPr="005A59ED">
        <w:rPr>
          <w:rFonts w:ascii="Times New Roman" w:hAnsi="Times New Roman" w:cs="Times New Roman"/>
          <w:sz w:val="20"/>
        </w:rPr>
        <w:t>r slide or dip of line of intersection of unstable wedges wherever excavation is feasible.</w:t>
      </w:r>
    </w:p>
    <w:p w14:paraId="396BE4D7" w14:textId="77777777" w:rsidR="005C3ED8" w:rsidRDefault="005C3ED8" w:rsidP="00BD3A7C">
      <w:pPr>
        <w:spacing w:after="0" w:line="240" w:lineRule="auto"/>
        <w:jc w:val="center"/>
        <w:rPr>
          <w:rFonts w:ascii="Times New Roman" w:hAnsi="Times New Roman" w:cs="Times New Roman"/>
          <w:b/>
          <w:bCs/>
          <w:sz w:val="20"/>
        </w:rPr>
      </w:pPr>
    </w:p>
    <w:p w14:paraId="7C0478BD" w14:textId="77777777" w:rsidR="006652BF" w:rsidRDefault="006652BF" w:rsidP="00BD3A7C">
      <w:pPr>
        <w:spacing w:after="0" w:line="240" w:lineRule="auto"/>
        <w:jc w:val="center"/>
        <w:rPr>
          <w:ins w:id="780" w:author="Inno" w:date="2024-11-13T12:14:00Z" w16du:dateUtc="2024-11-13T06:44:00Z"/>
          <w:rFonts w:ascii="Times New Roman" w:hAnsi="Times New Roman" w:cs="Times New Roman"/>
          <w:b/>
          <w:bCs/>
          <w:sz w:val="20"/>
        </w:rPr>
        <w:sectPr w:rsidR="006652BF" w:rsidSect="00BB001B">
          <w:footerReference w:type="even" r:id="rId23"/>
          <w:footerReference w:type="first" r:id="rId24"/>
          <w:pgSz w:w="11906" w:h="16838" w:code="9"/>
          <w:pgMar w:top="1440" w:right="1440" w:bottom="1440" w:left="1440" w:header="568" w:footer="708" w:gutter="0"/>
          <w:cols w:space="708"/>
          <w:docGrid w:linePitch="360"/>
        </w:sectPr>
      </w:pPr>
    </w:p>
    <w:p w14:paraId="69C34A95" w14:textId="634DC42D" w:rsidR="002A510B" w:rsidRPr="006923CB" w:rsidRDefault="002A510B" w:rsidP="00BD3A7C">
      <w:pPr>
        <w:spacing w:after="120" w:line="240" w:lineRule="auto"/>
        <w:jc w:val="center"/>
        <w:rPr>
          <w:rFonts w:ascii="Times New Roman" w:hAnsi="Times New Roman" w:cs="Times New Roman"/>
          <w:b/>
          <w:bCs/>
          <w:sz w:val="20"/>
        </w:rPr>
        <w:pPrChange w:id="781" w:author="Inno" w:date="2024-11-13T12:15:00Z" w16du:dateUtc="2024-11-13T06:45:00Z">
          <w:pPr>
            <w:spacing w:after="0" w:line="240" w:lineRule="auto"/>
            <w:jc w:val="center"/>
          </w:pPr>
        </w:pPrChange>
      </w:pPr>
      <w:r w:rsidRPr="006923CB">
        <w:rPr>
          <w:rFonts w:ascii="Times New Roman" w:hAnsi="Times New Roman" w:cs="Times New Roman"/>
          <w:b/>
          <w:bCs/>
          <w:sz w:val="20"/>
        </w:rPr>
        <w:lastRenderedPageBreak/>
        <w:t xml:space="preserve">Table 4 Tentative Description of </w:t>
      </w:r>
      <w:r w:rsidR="009571AD" w:rsidRPr="006923CB">
        <w:rPr>
          <w:rFonts w:ascii="Times New Roman" w:eastAsiaTheme="minorEastAsia" w:hAnsi="Times New Roman" w:cs="Times New Roman"/>
          <w:b/>
          <w:sz w:val="20"/>
        </w:rPr>
        <w:t>SMR</w:t>
      </w:r>
      <w:r w:rsidRPr="006923CB">
        <w:rPr>
          <w:rFonts w:ascii="Times New Roman" w:hAnsi="Times New Roman" w:cs="Times New Roman"/>
          <w:b/>
          <w:bCs/>
          <w:sz w:val="20"/>
        </w:rPr>
        <w:t xml:space="preserve"> Classes</w:t>
      </w:r>
    </w:p>
    <w:p w14:paraId="3B583732" w14:textId="7693281A" w:rsidR="003419D9" w:rsidRPr="006923CB" w:rsidRDefault="003419D9" w:rsidP="00BD3A7C">
      <w:pPr>
        <w:spacing w:after="120" w:line="240" w:lineRule="auto"/>
        <w:jc w:val="center"/>
        <w:rPr>
          <w:rFonts w:ascii="Times New Roman" w:hAnsi="Times New Roman" w:cs="Times New Roman"/>
          <w:bCs/>
          <w:sz w:val="20"/>
        </w:rPr>
        <w:pPrChange w:id="782" w:author="Inno" w:date="2024-11-13T12:15:00Z" w16du:dateUtc="2024-11-13T06:45:00Z">
          <w:pPr>
            <w:spacing w:after="0" w:line="240" w:lineRule="auto"/>
            <w:jc w:val="center"/>
          </w:pPr>
        </w:pPrChange>
      </w:pPr>
      <w:r w:rsidRPr="006923CB">
        <w:rPr>
          <w:rFonts w:ascii="Times New Roman" w:hAnsi="Times New Roman" w:cs="Times New Roman"/>
          <w:bCs/>
          <w:sz w:val="20"/>
        </w:rPr>
        <w:t>(</w:t>
      </w:r>
      <w:r w:rsidRPr="006923CB">
        <w:rPr>
          <w:rFonts w:ascii="Times New Roman" w:hAnsi="Times New Roman" w:cs="Times New Roman"/>
          <w:bCs/>
          <w:i/>
          <w:sz w:val="20"/>
        </w:rPr>
        <w:t>Clause</w:t>
      </w:r>
      <w:r w:rsidRPr="006923CB">
        <w:rPr>
          <w:rFonts w:ascii="Times New Roman" w:hAnsi="Times New Roman" w:cs="Times New Roman"/>
          <w:bCs/>
          <w:sz w:val="20"/>
        </w:rPr>
        <w:t xml:space="preserve"> 3.4)</w:t>
      </w:r>
    </w:p>
    <w:p w14:paraId="69C34A96" w14:textId="6CFC62B2" w:rsidR="002A510B" w:rsidRPr="006923CB" w:rsidDel="006652BF" w:rsidRDefault="002A510B" w:rsidP="00BD3A7C">
      <w:pPr>
        <w:spacing w:after="0" w:line="240" w:lineRule="auto"/>
        <w:jc w:val="center"/>
        <w:rPr>
          <w:del w:id="783" w:author="Inno" w:date="2024-11-13T12:15:00Z" w16du:dateUtc="2024-11-13T06:45:00Z"/>
          <w:rFonts w:ascii="Times New Roman" w:hAnsi="Times New Roman" w:cs="Times New Roman"/>
          <w:b/>
          <w:bCs/>
          <w:sz w:val="20"/>
        </w:rPr>
      </w:pPr>
    </w:p>
    <w:tbl>
      <w:tblPr>
        <w:tblStyle w:val="TableGrid"/>
        <w:tblW w:w="9110"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784" w:author="Inno" w:date="2024-11-13T12:19:00Z" w16du:dateUtc="2024-11-13T06:49:00Z">
          <w:tblPr>
            <w:tblStyle w:val="TableGrid"/>
            <w:tblW w:w="9110" w:type="dxa"/>
            <w:jc w:val="center"/>
            <w:tblBorders>
              <w:top w:val="none" w:sz="0"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
        </w:tblPrChange>
      </w:tblPr>
      <w:tblGrid>
        <w:gridCol w:w="810"/>
        <w:gridCol w:w="1350"/>
        <w:gridCol w:w="1440"/>
        <w:gridCol w:w="1440"/>
        <w:gridCol w:w="1530"/>
        <w:gridCol w:w="1170"/>
        <w:gridCol w:w="1370"/>
        <w:tblGridChange w:id="785">
          <w:tblGrid>
            <w:gridCol w:w="810"/>
            <w:gridCol w:w="1350"/>
            <w:gridCol w:w="1440"/>
            <w:gridCol w:w="1440"/>
            <w:gridCol w:w="1530"/>
            <w:gridCol w:w="1170"/>
            <w:gridCol w:w="1370"/>
          </w:tblGrid>
        </w:tblGridChange>
      </w:tblGrid>
      <w:tr w:rsidR="00110845" w:rsidRPr="006923CB" w14:paraId="69C34A9D" w14:textId="77777777" w:rsidTr="00110845">
        <w:trPr>
          <w:trHeight w:val="242"/>
          <w:jc w:val="center"/>
          <w:trPrChange w:id="786" w:author="Inno" w:date="2024-11-13T12:19:00Z" w16du:dateUtc="2024-11-13T06:49:00Z">
            <w:trPr>
              <w:trHeight w:val="242"/>
              <w:jc w:val="center"/>
            </w:trPr>
          </w:trPrChange>
        </w:trPr>
        <w:tc>
          <w:tcPr>
            <w:tcW w:w="810" w:type="dxa"/>
            <w:tcBorders>
              <w:bottom w:val="nil"/>
            </w:tcBorders>
            <w:tcPrChange w:id="787" w:author="Inno" w:date="2024-11-13T12:19:00Z" w16du:dateUtc="2024-11-13T06:49:00Z">
              <w:tcPr>
                <w:tcW w:w="810" w:type="dxa"/>
              </w:tcPr>
            </w:tcPrChange>
          </w:tcPr>
          <w:p w14:paraId="4E4AFDCC" w14:textId="12E6F772" w:rsidR="006652BF" w:rsidRPr="006923CB" w:rsidRDefault="006652BF" w:rsidP="00BD3A7C">
            <w:pPr>
              <w:spacing w:after="120"/>
              <w:jc w:val="center"/>
              <w:rPr>
                <w:rFonts w:ascii="Times New Roman" w:hAnsi="Times New Roman" w:cs="Times New Roman"/>
                <w:b/>
                <w:bCs/>
                <w:sz w:val="20"/>
              </w:rPr>
              <w:pPrChange w:id="788" w:author="Inno" w:date="2024-11-13T12:19:00Z" w16du:dateUtc="2024-11-13T06:49:00Z">
                <w:pPr>
                  <w:jc w:val="both"/>
                </w:pPr>
              </w:pPrChange>
            </w:pPr>
            <w:ins w:id="789" w:author="Inno" w:date="2024-11-13T12:15:00Z" w16du:dateUtc="2024-11-13T06:45:00Z">
              <w:r>
                <w:rPr>
                  <w:rFonts w:ascii="Times New Roman" w:hAnsi="Times New Roman" w:cs="Times New Roman"/>
                  <w:b/>
                  <w:bCs/>
                  <w:sz w:val="20"/>
                </w:rPr>
                <w:t>Sl No.</w:t>
              </w:r>
            </w:ins>
          </w:p>
        </w:tc>
        <w:tc>
          <w:tcPr>
            <w:tcW w:w="1350" w:type="dxa"/>
            <w:tcBorders>
              <w:bottom w:val="nil"/>
            </w:tcBorders>
            <w:tcPrChange w:id="790" w:author="Inno" w:date="2024-11-13T12:19:00Z" w16du:dateUtc="2024-11-13T06:49:00Z">
              <w:tcPr>
                <w:tcW w:w="1350" w:type="dxa"/>
              </w:tcPr>
            </w:tcPrChange>
          </w:tcPr>
          <w:p w14:paraId="69C34A97" w14:textId="2B050C7E" w:rsidR="006652BF" w:rsidRPr="006923CB" w:rsidRDefault="006652BF" w:rsidP="00BD3A7C">
            <w:pPr>
              <w:spacing w:after="120"/>
              <w:jc w:val="center"/>
              <w:rPr>
                <w:rFonts w:ascii="Times New Roman" w:hAnsi="Times New Roman" w:cs="Times New Roman"/>
                <w:b/>
                <w:bCs/>
                <w:sz w:val="20"/>
              </w:rPr>
              <w:pPrChange w:id="791" w:author="Inno" w:date="2024-11-13T12:19:00Z" w16du:dateUtc="2024-11-13T06:49:00Z">
                <w:pPr>
                  <w:jc w:val="both"/>
                </w:pPr>
              </w:pPrChange>
            </w:pPr>
            <w:r w:rsidRPr="006923CB">
              <w:rPr>
                <w:rFonts w:ascii="Times New Roman" w:hAnsi="Times New Roman" w:cs="Times New Roman"/>
                <w:b/>
                <w:bCs/>
                <w:sz w:val="20"/>
              </w:rPr>
              <w:t>Class No</w:t>
            </w:r>
            <w:ins w:id="792" w:author="Inno" w:date="2024-11-13T12:17:00Z" w16du:dateUtc="2024-11-13T06:47:00Z">
              <w:r>
                <w:rPr>
                  <w:rFonts w:ascii="Times New Roman" w:hAnsi="Times New Roman" w:cs="Times New Roman"/>
                  <w:b/>
                  <w:bCs/>
                  <w:sz w:val="20"/>
                </w:rPr>
                <w:t>.</w:t>
              </w:r>
            </w:ins>
          </w:p>
        </w:tc>
        <w:tc>
          <w:tcPr>
            <w:tcW w:w="1440" w:type="dxa"/>
            <w:tcBorders>
              <w:bottom w:val="nil"/>
            </w:tcBorders>
            <w:tcPrChange w:id="793" w:author="Inno" w:date="2024-11-13T12:19:00Z" w16du:dateUtc="2024-11-13T06:49:00Z">
              <w:tcPr>
                <w:tcW w:w="1440" w:type="dxa"/>
              </w:tcPr>
            </w:tcPrChange>
          </w:tcPr>
          <w:p w14:paraId="69C34A98" w14:textId="77777777" w:rsidR="006652BF" w:rsidRPr="006923CB" w:rsidRDefault="006652BF" w:rsidP="00BD3A7C">
            <w:pPr>
              <w:spacing w:after="120"/>
              <w:jc w:val="center"/>
              <w:rPr>
                <w:rFonts w:ascii="Times New Roman" w:hAnsi="Times New Roman" w:cs="Times New Roman"/>
                <w:b/>
                <w:bCs/>
                <w:sz w:val="20"/>
              </w:rPr>
              <w:pPrChange w:id="794" w:author="Inno" w:date="2024-11-13T12:19:00Z" w16du:dateUtc="2024-11-13T06:49:00Z">
                <w:pPr>
                  <w:jc w:val="center"/>
                </w:pPr>
              </w:pPrChange>
            </w:pPr>
            <w:r w:rsidRPr="006923CB">
              <w:rPr>
                <w:rFonts w:ascii="Times New Roman" w:hAnsi="Times New Roman" w:cs="Times New Roman"/>
                <w:b/>
                <w:bCs/>
                <w:sz w:val="20"/>
              </w:rPr>
              <w:t>V</w:t>
            </w:r>
          </w:p>
        </w:tc>
        <w:tc>
          <w:tcPr>
            <w:tcW w:w="1440" w:type="dxa"/>
            <w:tcBorders>
              <w:bottom w:val="nil"/>
            </w:tcBorders>
            <w:tcPrChange w:id="795" w:author="Inno" w:date="2024-11-13T12:19:00Z" w16du:dateUtc="2024-11-13T06:49:00Z">
              <w:tcPr>
                <w:tcW w:w="1440" w:type="dxa"/>
              </w:tcPr>
            </w:tcPrChange>
          </w:tcPr>
          <w:p w14:paraId="69C34A99" w14:textId="77777777" w:rsidR="006652BF" w:rsidRPr="006923CB" w:rsidRDefault="006652BF" w:rsidP="00BD3A7C">
            <w:pPr>
              <w:spacing w:after="120"/>
              <w:jc w:val="center"/>
              <w:rPr>
                <w:rFonts w:ascii="Times New Roman" w:hAnsi="Times New Roman" w:cs="Times New Roman"/>
                <w:b/>
                <w:bCs/>
                <w:sz w:val="20"/>
              </w:rPr>
              <w:pPrChange w:id="796" w:author="Inno" w:date="2024-11-13T12:19:00Z" w16du:dateUtc="2024-11-13T06:49:00Z">
                <w:pPr>
                  <w:jc w:val="center"/>
                </w:pPr>
              </w:pPrChange>
            </w:pPr>
            <w:r w:rsidRPr="006923CB">
              <w:rPr>
                <w:rFonts w:ascii="Times New Roman" w:hAnsi="Times New Roman" w:cs="Times New Roman"/>
                <w:b/>
                <w:bCs/>
                <w:sz w:val="20"/>
              </w:rPr>
              <w:t>IV</w:t>
            </w:r>
          </w:p>
        </w:tc>
        <w:tc>
          <w:tcPr>
            <w:tcW w:w="1530" w:type="dxa"/>
            <w:tcBorders>
              <w:bottom w:val="nil"/>
            </w:tcBorders>
            <w:tcPrChange w:id="797" w:author="Inno" w:date="2024-11-13T12:19:00Z" w16du:dateUtc="2024-11-13T06:49:00Z">
              <w:tcPr>
                <w:tcW w:w="1530" w:type="dxa"/>
              </w:tcPr>
            </w:tcPrChange>
          </w:tcPr>
          <w:p w14:paraId="69C34A9A" w14:textId="77777777" w:rsidR="006652BF" w:rsidRPr="006923CB" w:rsidRDefault="006652BF" w:rsidP="00BD3A7C">
            <w:pPr>
              <w:spacing w:after="120"/>
              <w:jc w:val="center"/>
              <w:rPr>
                <w:rFonts w:ascii="Times New Roman" w:hAnsi="Times New Roman" w:cs="Times New Roman"/>
                <w:b/>
                <w:bCs/>
                <w:sz w:val="20"/>
              </w:rPr>
              <w:pPrChange w:id="798" w:author="Inno" w:date="2024-11-13T12:19:00Z" w16du:dateUtc="2024-11-13T06:49:00Z">
                <w:pPr>
                  <w:jc w:val="center"/>
                </w:pPr>
              </w:pPrChange>
            </w:pPr>
            <w:r w:rsidRPr="006923CB">
              <w:rPr>
                <w:rFonts w:ascii="Times New Roman" w:hAnsi="Times New Roman" w:cs="Times New Roman"/>
                <w:b/>
                <w:bCs/>
                <w:sz w:val="20"/>
              </w:rPr>
              <w:t>III</w:t>
            </w:r>
          </w:p>
        </w:tc>
        <w:tc>
          <w:tcPr>
            <w:tcW w:w="1170" w:type="dxa"/>
            <w:tcBorders>
              <w:bottom w:val="nil"/>
            </w:tcBorders>
            <w:tcPrChange w:id="799" w:author="Inno" w:date="2024-11-13T12:19:00Z" w16du:dateUtc="2024-11-13T06:49:00Z">
              <w:tcPr>
                <w:tcW w:w="1170" w:type="dxa"/>
              </w:tcPr>
            </w:tcPrChange>
          </w:tcPr>
          <w:p w14:paraId="69C34A9B" w14:textId="77777777" w:rsidR="006652BF" w:rsidRPr="006923CB" w:rsidRDefault="006652BF" w:rsidP="00BD3A7C">
            <w:pPr>
              <w:spacing w:after="120"/>
              <w:jc w:val="center"/>
              <w:rPr>
                <w:rFonts w:ascii="Times New Roman" w:hAnsi="Times New Roman" w:cs="Times New Roman"/>
                <w:b/>
                <w:bCs/>
                <w:sz w:val="20"/>
              </w:rPr>
              <w:pPrChange w:id="800" w:author="Inno" w:date="2024-11-13T12:19:00Z" w16du:dateUtc="2024-11-13T06:49:00Z">
                <w:pPr>
                  <w:jc w:val="center"/>
                </w:pPr>
              </w:pPrChange>
            </w:pPr>
            <w:r w:rsidRPr="006923CB">
              <w:rPr>
                <w:rFonts w:ascii="Times New Roman" w:hAnsi="Times New Roman" w:cs="Times New Roman"/>
                <w:b/>
                <w:bCs/>
                <w:sz w:val="20"/>
              </w:rPr>
              <w:t>II</w:t>
            </w:r>
          </w:p>
        </w:tc>
        <w:tc>
          <w:tcPr>
            <w:tcW w:w="1370" w:type="dxa"/>
            <w:tcBorders>
              <w:bottom w:val="nil"/>
            </w:tcBorders>
            <w:tcPrChange w:id="801" w:author="Inno" w:date="2024-11-13T12:19:00Z" w16du:dateUtc="2024-11-13T06:49:00Z">
              <w:tcPr>
                <w:tcW w:w="1370" w:type="dxa"/>
              </w:tcPr>
            </w:tcPrChange>
          </w:tcPr>
          <w:p w14:paraId="69C34A9C" w14:textId="77777777" w:rsidR="006652BF" w:rsidRPr="006923CB" w:rsidRDefault="006652BF" w:rsidP="00BD3A7C">
            <w:pPr>
              <w:spacing w:after="120"/>
              <w:jc w:val="center"/>
              <w:rPr>
                <w:rFonts w:ascii="Times New Roman" w:hAnsi="Times New Roman" w:cs="Times New Roman"/>
                <w:b/>
                <w:bCs/>
                <w:sz w:val="20"/>
              </w:rPr>
              <w:pPrChange w:id="802" w:author="Inno" w:date="2024-11-13T12:19:00Z" w16du:dateUtc="2024-11-13T06:49:00Z">
                <w:pPr>
                  <w:jc w:val="center"/>
                </w:pPr>
              </w:pPrChange>
            </w:pPr>
            <w:r w:rsidRPr="006923CB">
              <w:rPr>
                <w:rFonts w:ascii="Times New Roman" w:hAnsi="Times New Roman" w:cs="Times New Roman"/>
                <w:b/>
                <w:bCs/>
                <w:sz w:val="20"/>
              </w:rPr>
              <w:t>I</w:t>
            </w:r>
          </w:p>
        </w:tc>
      </w:tr>
      <w:tr w:rsidR="00110845" w:rsidRPr="006923CB" w14:paraId="7D316BC3" w14:textId="77777777" w:rsidTr="00110845">
        <w:tblPrEx>
          <w:tblPrExChange w:id="803" w:author="Inno" w:date="2024-11-13T12:19:00Z" w16du:dateUtc="2024-11-13T06:49:00Z">
            <w:tblPrEx>
              <w:tblBorders>
                <w:top w:val="single" w:sz="8" w:space="0" w:color="auto"/>
              </w:tblBorders>
            </w:tblPrEx>
          </w:tblPrExChange>
        </w:tblPrEx>
        <w:trPr>
          <w:trHeight w:val="242"/>
          <w:jc w:val="center"/>
          <w:ins w:id="804" w:author="Inno" w:date="2024-11-13T12:18:00Z" w16du:dateUtc="2024-11-13T06:48:00Z"/>
          <w:trPrChange w:id="805" w:author="Inno" w:date="2024-11-13T12:19:00Z" w16du:dateUtc="2024-11-13T06:49:00Z">
            <w:trPr>
              <w:trHeight w:val="242"/>
              <w:jc w:val="center"/>
            </w:trPr>
          </w:trPrChange>
        </w:trPr>
        <w:tc>
          <w:tcPr>
            <w:tcW w:w="810" w:type="dxa"/>
            <w:tcBorders>
              <w:top w:val="nil"/>
              <w:bottom w:val="single" w:sz="4" w:space="0" w:color="auto"/>
            </w:tcBorders>
            <w:tcPrChange w:id="806" w:author="Inno" w:date="2024-11-13T12:19:00Z" w16du:dateUtc="2024-11-13T06:49:00Z">
              <w:tcPr>
                <w:tcW w:w="810" w:type="dxa"/>
              </w:tcPr>
            </w:tcPrChange>
          </w:tcPr>
          <w:p w14:paraId="00957A5F" w14:textId="750686E4" w:rsidR="00110845" w:rsidRDefault="00110845" w:rsidP="00BD3A7C">
            <w:pPr>
              <w:spacing w:after="120"/>
              <w:jc w:val="center"/>
              <w:rPr>
                <w:ins w:id="807" w:author="Inno" w:date="2024-11-13T12:18:00Z" w16du:dateUtc="2024-11-13T06:48:00Z"/>
                <w:rFonts w:ascii="Times New Roman" w:hAnsi="Times New Roman" w:cs="Times New Roman"/>
                <w:b/>
                <w:bCs/>
                <w:sz w:val="20"/>
              </w:rPr>
              <w:pPrChange w:id="808" w:author="Inno" w:date="2024-11-13T12:19:00Z" w16du:dateUtc="2024-11-13T06:49:00Z">
                <w:pPr>
                  <w:jc w:val="center"/>
                </w:pPr>
              </w:pPrChange>
            </w:pPr>
            <w:ins w:id="809" w:author="Inno" w:date="2024-11-13T12:18:00Z" w16du:dateUtc="2024-11-13T06:48:00Z">
              <w:r w:rsidRPr="00393F7C">
                <w:rPr>
                  <w:rFonts w:ascii="Times New Roman" w:hAnsi="Times New Roman" w:cs="Times New Roman"/>
                  <w:bCs/>
                  <w:sz w:val="20"/>
                </w:rPr>
                <w:t>(1)</w:t>
              </w:r>
            </w:ins>
          </w:p>
        </w:tc>
        <w:tc>
          <w:tcPr>
            <w:tcW w:w="1350" w:type="dxa"/>
            <w:tcBorders>
              <w:top w:val="nil"/>
              <w:bottom w:val="single" w:sz="4" w:space="0" w:color="auto"/>
            </w:tcBorders>
            <w:tcPrChange w:id="810" w:author="Inno" w:date="2024-11-13T12:19:00Z" w16du:dateUtc="2024-11-13T06:49:00Z">
              <w:tcPr>
                <w:tcW w:w="1350" w:type="dxa"/>
              </w:tcPr>
            </w:tcPrChange>
          </w:tcPr>
          <w:p w14:paraId="01843002" w14:textId="1671C4F4" w:rsidR="00110845" w:rsidRPr="006923CB" w:rsidRDefault="00110845" w:rsidP="00BD3A7C">
            <w:pPr>
              <w:spacing w:after="120"/>
              <w:jc w:val="center"/>
              <w:rPr>
                <w:ins w:id="811" w:author="Inno" w:date="2024-11-13T12:18:00Z" w16du:dateUtc="2024-11-13T06:48:00Z"/>
                <w:rFonts w:ascii="Times New Roman" w:hAnsi="Times New Roman" w:cs="Times New Roman"/>
                <w:b/>
                <w:bCs/>
                <w:sz w:val="20"/>
              </w:rPr>
              <w:pPrChange w:id="812" w:author="Inno" w:date="2024-11-13T12:19:00Z" w16du:dateUtc="2024-11-13T06:49:00Z">
                <w:pPr>
                  <w:jc w:val="center"/>
                </w:pPr>
              </w:pPrChange>
            </w:pPr>
            <w:ins w:id="813" w:author="Inno" w:date="2024-11-13T12:18:00Z" w16du:dateUtc="2024-11-13T06:48:00Z">
              <w:r w:rsidRPr="00393F7C">
                <w:rPr>
                  <w:rFonts w:ascii="Times New Roman" w:hAnsi="Times New Roman" w:cs="Times New Roman"/>
                  <w:bCs/>
                  <w:sz w:val="20"/>
                </w:rPr>
                <w:t>(2)</w:t>
              </w:r>
            </w:ins>
          </w:p>
        </w:tc>
        <w:tc>
          <w:tcPr>
            <w:tcW w:w="1440" w:type="dxa"/>
            <w:tcBorders>
              <w:top w:val="nil"/>
              <w:bottom w:val="single" w:sz="4" w:space="0" w:color="auto"/>
            </w:tcBorders>
            <w:tcPrChange w:id="814" w:author="Inno" w:date="2024-11-13T12:19:00Z" w16du:dateUtc="2024-11-13T06:49:00Z">
              <w:tcPr>
                <w:tcW w:w="1440" w:type="dxa"/>
              </w:tcPr>
            </w:tcPrChange>
          </w:tcPr>
          <w:p w14:paraId="4732779F" w14:textId="259D7C50" w:rsidR="00110845" w:rsidRPr="006923CB" w:rsidRDefault="00110845" w:rsidP="00BD3A7C">
            <w:pPr>
              <w:spacing w:after="120"/>
              <w:jc w:val="center"/>
              <w:rPr>
                <w:ins w:id="815" w:author="Inno" w:date="2024-11-13T12:18:00Z" w16du:dateUtc="2024-11-13T06:48:00Z"/>
                <w:rFonts w:ascii="Times New Roman" w:hAnsi="Times New Roman" w:cs="Times New Roman"/>
                <w:b/>
                <w:bCs/>
                <w:sz w:val="20"/>
              </w:rPr>
              <w:pPrChange w:id="816" w:author="Inno" w:date="2024-11-13T12:19:00Z" w16du:dateUtc="2024-11-13T06:49:00Z">
                <w:pPr>
                  <w:jc w:val="center"/>
                </w:pPr>
              </w:pPrChange>
            </w:pPr>
            <w:ins w:id="817" w:author="Inno" w:date="2024-11-13T12:18:00Z" w16du:dateUtc="2024-11-13T06:48:00Z">
              <w:r w:rsidRPr="00393F7C">
                <w:rPr>
                  <w:rFonts w:ascii="Times New Roman" w:hAnsi="Times New Roman" w:cs="Times New Roman"/>
                  <w:bCs/>
                  <w:sz w:val="20"/>
                </w:rPr>
                <w:t>(3)</w:t>
              </w:r>
            </w:ins>
          </w:p>
        </w:tc>
        <w:tc>
          <w:tcPr>
            <w:tcW w:w="1440" w:type="dxa"/>
            <w:tcBorders>
              <w:top w:val="nil"/>
              <w:bottom w:val="single" w:sz="4" w:space="0" w:color="auto"/>
            </w:tcBorders>
            <w:tcPrChange w:id="818" w:author="Inno" w:date="2024-11-13T12:19:00Z" w16du:dateUtc="2024-11-13T06:49:00Z">
              <w:tcPr>
                <w:tcW w:w="1440" w:type="dxa"/>
              </w:tcPr>
            </w:tcPrChange>
          </w:tcPr>
          <w:p w14:paraId="7623EB41" w14:textId="25B6E154" w:rsidR="00110845" w:rsidRPr="006923CB" w:rsidRDefault="00110845" w:rsidP="00BD3A7C">
            <w:pPr>
              <w:spacing w:after="120"/>
              <w:jc w:val="center"/>
              <w:rPr>
                <w:ins w:id="819" w:author="Inno" w:date="2024-11-13T12:18:00Z" w16du:dateUtc="2024-11-13T06:48:00Z"/>
                <w:rFonts w:ascii="Times New Roman" w:hAnsi="Times New Roman" w:cs="Times New Roman"/>
                <w:b/>
                <w:bCs/>
                <w:sz w:val="20"/>
              </w:rPr>
              <w:pPrChange w:id="820" w:author="Inno" w:date="2024-11-13T12:19:00Z" w16du:dateUtc="2024-11-13T06:49:00Z">
                <w:pPr>
                  <w:jc w:val="center"/>
                </w:pPr>
              </w:pPrChange>
            </w:pPr>
            <w:ins w:id="821" w:author="Inno" w:date="2024-11-13T12:18:00Z" w16du:dateUtc="2024-11-13T06:48:00Z">
              <w:r w:rsidRPr="00393F7C">
                <w:rPr>
                  <w:rFonts w:ascii="Times New Roman" w:hAnsi="Times New Roman" w:cs="Times New Roman"/>
                  <w:bCs/>
                  <w:sz w:val="20"/>
                </w:rPr>
                <w:t>(4)</w:t>
              </w:r>
            </w:ins>
          </w:p>
        </w:tc>
        <w:tc>
          <w:tcPr>
            <w:tcW w:w="1530" w:type="dxa"/>
            <w:tcBorders>
              <w:top w:val="nil"/>
              <w:bottom w:val="single" w:sz="4" w:space="0" w:color="auto"/>
            </w:tcBorders>
            <w:tcPrChange w:id="822" w:author="Inno" w:date="2024-11-13T12:19:00Z" w16du:dateUtc="2024-11-13T06:49:00Z">
              <w:tcPr>
                <w:tcW w:w="1530" w:type="dxa"/>
              </w:tcPr>
            </w:tcPrChange>
          </w:tcPr>
          <w:p w14:paraId="5B05220F" w14:textId="73EF2C4E" w:rsidR="00110845" w:rsidRPr="006923CB" w:rsidRDefault="00110845" w:rsidP="00BD3A7C">
            <w:pPr>
              <w:spacing w:after="120"/>
              <w:jc w:val="center"/>
              <w:rPr>
                <w:ins w:id="823" w:author="Inno" w:date="2024-11-13T12:18:00Z" w16du:dateUtc="2024-11-13T06:48:00Z"/>
                <w:rFonts w:ascii="Times New Roman" w:hAnsi="Times New Roman" w:cs="Times New Roman"/>
                <w:b/>
                <w:bCs/>
                <w:sz w:val="20"/>
              </w:rPr>
              <w:pPrChange w:id="824" w:author="Inno" w:date="2024-11-13T12:19:00Z" w16du:dateUtc="2024-11-13T06:49:00Z">
                <w:pPr>
                  <w:jc w:val="center"/>
                </w:pPr>
              </w:pPrChange>
            </w:pPr>
            <w:ins w:id="825" w:author="Inno" w:date="2024-11-13T12:18:00Z" w16du:dateUtc="2024-11-13T06:48:00Z">
              <w:r w:rsidRPr="00393F7C">
                <w:rPr>
                  <w:rFonts w:ascii="Times New Roman" w:hAnsi="Times New Roman" w:cs="Times New Roman"/>
                  <w:bCs/>
                  <w:sz w:val="20"/>
                </w:rPr>
                <w:t>(5)</w:t>
              </w:r>
            </w:ins>
          </w:p>
        </w:tc>
        <w:tc>
          <w:tcPr>
            <w:tcW w:w="1170" w:type="dxa"/>
            <w:tcBorders>
              <w:top w:val="nil"/>
              <w:bottom w:val="single" w:sz="4" w:space="0" w:color="auto"/>
            </w:tcBorders>
            <w:tcPrChange w:id="826" w:author="Inno" w:date="2024-11-13T12:19:00Z" w16du:dateUtc="2024-11-13T06:49:00Z">
              <w:tcPr>
                <w:tcW w:w="1170" w:type="dxa"/>
              </w:tcPr>
            </w:tcPrChange>
          </w:tcPr>
          <w:p w14:paraId="6EF8869E" w14:textId="39838F8B" w:rsidR="00110845" w:rsidRPr="006923CB" w:rsidRDefault="00110845" w:rsidP="00BD3A7C">
            <w:pPr>
              <w:spacing w:after="120"/>
              <w:jc w:val="center"/>
              <w:rPr>
                <w:ins w:id="827" w:author="Inno" w:date="2024-11-13T12:18:00Z" w16du:dateUtc="2024-11-13T06:48:00Z"/>
                <w:rFonts w:ascii="Times New Roman" w:hAnsi="Times New Roman" w:cs="Times New Roman"/>
                <w:b/>
                <w:bCs/>
                <w:sz w:val="20"/>
              </w:rPr>
              <w:pPrChange w:id="828" w:author="Inno" w:date="2024-11-13T12:19:00Z" w16du:dateUtc="2024-11-13T06:49:00Z">
                <w:pPr>
                  <w:jc w:val="center"/>
                </w:pPr>
              </w:pPrChange>
            </w:pPr>
            <w:ins w:id="829" w:author="Inno" w:date="2024-11-13T12:18:00Z" w16du:dateUtc="2024-11-13T06:48:00Z">
              <w:r w:rsidRPr="00393F7C">
                <w:rPr>
                  <w:rFonts w:ascii="Times New Roman" w:hAnsi="Times New Roman" w:cs="Times New Roman"/>
                  <w:bCs/>
                  <w:sz w:val="20"/>
                </w:rPr>
                <w:t>(6)</w:t>
              </w:r>
            </w:ins>
          </w:p>
        </w:tc>
        <w:tc>
          <w:tcPr>
            <w:tcW w:w="1370" w:type="dxa"/>
            <w:tcBorders>
              <w:top w:val="nil"/>
              <w:bottom w:val="single" w:sz="4" w:space="0" w:color="auto"/>
            </w:tcBorders>
            <w:tcPrChange w:id="830" w:author="Inno" w:date="2024-11-13T12:19:00Z" w16du:dateUtc="2024-11-13T06:49:00Z">
              <w:tcPr>
                <w:tcW w:w="1370" w:type="dxa"/>
              </w:tcPr>
            </w:tcPrChange>
          </w:tcPr>
          <w:p w14:paraId="4F514E30" w14:textId="07268DDC" w:rsidR="00110845" w:rsidRPr="006923CB" w:rsidRDefault="00110845" w:rsidP="00BD3A7C">
            <w:pPr>
              <w:spacing w:after="120"/>
              <w:jc w:val="center"/>
              <w:rPr>
                <w:ins w:id="831" w:author="Inno" w:date="2024-11-13T12:18:00Z" w16du:dateUtc="2024-11-13T06:48:00Z"/>
                <w:rFonts w:ascii="Times New Roman" w:hAnsi="Times New Roman" w:cs="Times New Roman"/>
                <w:b/>
                <w:bCs/>
                <w:sz w:val="20"/>
              </w:rPr>
              <w:pPrChange w:id="832" w:author="Inno" w:date="2024-11-13T12:19:00Z" w16du:dateUtc="2024-11-13T06:49:00Z">
                <w:pPr>
                  <w:jc w:val="center"/>
                </w:pPr>
              </w:pPrChange>
            </w:pPr>
            <w:ins w:id="833" w:author="Inno" w:date="2024-11-13T12:18:00Z" w16du:dateUtc="2024-11-13T06:48:00Z">
              <w:r w:rsidRPr="00393F7C">
                <w:rPr>
                  <w:rFonts w:ascii="Times New Roman" w:hAnsi="Times New Roman" w:cs="Times New Roman"/>
                  <w:bCs/>
                  <w:sz w:val="20"/>
                </w:rPr>
                <w:t>(7)</w:t>
              </w:r>
            </w:ins>
          </w:p>
        </w:tc>
      </w:tr>
      <w:tr w:rsidR="00110845" w:rsidRPr="006923CB" w14:paraId="69C34AA4" w14:textId="77777777" w:rsidTr="00110845">
        <w:trPr>
          <w:trHeight w:val="242"/>
          <w:jc w:val="center"/>
          <w:trPrChange w:id="834" w:author="Inno" w:date="2024-11-13T12:19:00Z" w16du:dateUtc="2024-11-13T06:49:00Z">
            <w:trPr>
              <w:trHeight w:val="242"/>
              <w:jc w:val="center"/>
            </w:trPr>
          </w:trPrChange>
        </w:trPr>
        <w:tc>
          <w:tcPr>
            <w:tcW w:w="810" w:type="dxa"/>
            <w:tcBorders>
              <w:top w:val="single" w:sz="4" w:space="0" w:color="auto"/>
            </w:tcBorders>
            <w:tcPrChange w:id="835" w:author="Inno" w:date="2024-11-13T12:19:00Z" w16du:dateUtc="2024-11-13T06:49:00Z">
              <w:tcPr>
                <w:tcW w:w="810" w:type="dxa"/>
              </w:tcPr>
            </w:tcPrChange>
          </w:tcPr>
          <w:p w14:paraId="05491708" w14:textId="77777777" w:rsidR="006652BF" w:rsidRPr="006652BF" w:rsidRDefault="006652BF" w:rsidP="00BD3A7C">
            <w:pPr>
              <w:pStyle w:val="ListParagraph"/>
              <w:numPr>
                <w:ilvl w:val="0"/>
                <w:numId w:val="11"/>
              </w:numPr>
              <w:spacing w:after="120"/>
              <w:rPr>
                <w:rFonts w:ascii="Times New Roman" w:hAnsi="Times New Roman" w:cs="Times New Roman"/>
                <w:sz w:val="20"/>
                <w:rPrChange w:id="836" w:author="Inno" w:date="2024-11-13T12:17:00Z" w16du:dateUtc="2024-11-13T06:47:00Z">
                  <w:rPr/>
                </w:rPrChange>
              </w:rPr>
              <w:pPrChange w:id="837" w:author="Inno" w:date="2024-11-13T12:19:00Z" w16du:dateUtc="2024-11-13T06:49:00Z">
                <w:pPr/>
              </w:pPrChange>
            </w:pPr>
          </w:p>
        </w:tc>
        <w:tc>
          <w:tcPr>
            <w:tcW w:w="1350" w:type="dxa"/>
            <w:tcBorders>
              <w:top w:val="single" w:sz="4" w:space="0" w:color="auto"/>
            </w:tcBorders>
            <w:tcPrChange w:id="838" w:author="Inno" w:date="2024-11-13T12:19:00Z" w16du:dateUtc="2024-11-13T06:49:00Z">
              <w:tcPr>
                <w:tcW w:w="1350" w:type="dxa"/>
              </w:tcPr>
            </w:tcPrChange>
          </w:tcPr>
          <w:p w14:paraId="69C34A9E" w14:textId="2DF75A1F" w:rsidR="006652BF" w:rsidRPr="006652BF" w:rsidRDefault="006652BF" w:rsidP="00BD3A7C">
            <w:pPr>
              <w:spacing w:after="120"/>
              <w:rPr>
                <w:rFonts w:ascii="Times New Roman" w:hAnsi="Times New Roman" w:cs="Times New Roman"/>
                <w:sz w:val="20"/>
                <w:rPrChange w:id="839" w:author="Inno" w:date="2024-11-13T12:17:00Z" w16du:dateUtc="2024-11-13T06:47:00Z">
                  <w:rPr>
                    <w:rFonts w:ascii="Times New Roman" w:hAnsi="Times New Roman" w:cs="Times New Roman"/>
                    <w:b/>
                    <w:bCs/>
                    <w:sz w:val="20"/>
                  </w:rPr>
                </w:rPrChange>
              </w:rPr>
              <w:pPrChange w:id="840" w:author="Inno" w:date="2024-11-13T12:19:00Z" w16du:dateUtc="2024-11-13T06:49:00Z">
                <w:pPr/>
              </w:pPrChange>
            </w:pPr>
            <w:r w:rsidRPr="006652BF">
              <w:rPr>
                <w:rFonts w:ascii="Times New Roman" w:hAnsi="Times New Roman" w:cs="Times New Roman"/>
                <w:sz w:val="20"/>
                <w:rPrChange w:id="841" w:author="Inno" w:date="2024-11-13T12:17:00Z" w16du:dateUtc="2024-11-13T06:47:00Z">
                  <w:rPr>
                    <w:rFonts w:ascii="Times New Roman" w:hAnsi="Times New Roman" w:cs="Times New Roman"/>
                    <w:b/>
                    <w:bCs/>
                    <w:sz w:val="20"/>
                  </w:rPr>
                </w:rPrChange>
              </w:rPr>
              <w:t>SMR</w:t>
            </w:r>
          </w:p>
        </w:tc>
        <w:tc>
          <w:tcPr>
            <w:tcW w:w="1440" w:type="dxa"/>
            <w:tcBorders>
              <w:top w:val="single" w:sz="4" w:space="0" w:color="auto"/>
            </w:tcBorders>
            <w:tcPrChange w:id="842" w:author="Inno" w:date="2024-11-13T12:19:00Z" w16du:dateUtc="2024-11-13T06:49:00Z">
              <w:tcPr>
                <w:tcW w:w="1440" w:type="dxa"/>
              </w:tcPr>
            </w:tcPrChange>
          </w:tcPr>
          <w:p w14:paraId="69C34A9F" w14:textId="68447FA4" w:rsidR="006652BF" w:rsidRPr="006923CB" w:rsidRDefault="006652BF" w:rsidP="00BD3A7C">
            <w:pPr>
              <w:tabs>
                <w:tab w:val="center" w:pos="882"/>
                <w:tab w:val="right" w:pos="1764"/>
              </w:tabs>
              <w:spacing w:after="120"/>
              <w:jc w:val="center"/>
              <w:rPr>
                <w:rFonts w:ascii="Times New Roman" w:hAnsi="Times New Roman" w:cs="Times New Roman"/>
                <w:sz w:val="20"/>
              </w:rPr>
              <w:pPrChange w:id="843" w:author="Inno" w:date="2024-11-13T12:19:00Z" w16du:dateUtc="2024-11-13T06:49:00Z">
                <w:pPr>
                  <w:tabs>
                    <w:tab w:val="center" w:pos="882"/>
                    <w:tab w:val="right" w:pos="1764"/>
                  </w:tabs>
                </w:pPr>
              </w:pPrChange>
            </w:pPr>
            <w:r w:rsidRPr="006923CB">
              <w:rPr>
                <w:rFonts w:ascii="Times New Roman" w:hAnsi="Times New Roman" w:cs="Times New Roman"/>
                <w:sz w:val="20"/>
              </w:rPr>
              <w:t>0 to 20</w:t>
            </w:r>
          </w:p>
        </w:tc>
        <w:tc>
          <w:tcPr>
            <w:tcW w:w="1440" w:type="dxa"/>
            <w:tcBorders>
              <w:top w:val="single" w:sz="4" w:space="0" w:color="auto"/>
            </w:tcBorders>
            <w:tcPrChange w:id="844" w:author="Inno" w:date="2024-11-13T12:19:00Z" w16du:dateUtc="2024-11-13T06:49:00Z">
              <w:tcPr>
                <w:tcW w:w="1440" w:type="dxa"/>
              </w:tcPr>
            </w:tcPrChange>
          </w:tcPr>
          <w:p w14:paraId="69C34AA0" w14:textId="6BFFF1B1" w:rsidR="006652BF" w:rsidRPr="006923CB" w:rsidRDefault="006652BF" w:rsidP="00BD3A7C">
            <w:pPr>
              <w:spacing w:after="120"/>
              <w:jc w:val="center"/>
              <w:rPr>
                <w:rFonts w:ascii="Times New Roman" w:hAnsi="Times New Roman" w:cs="Times New Roman"/>
                <w:sz w:val="20"/>
              </w:rPr>
              <w:pPrChange w:id="845" w:author="Inno" w:date="2024-11-13T12:19:00Z" w16du:dateUtc="2024-11-13T06:49:00Z">
                <w:pPr>
                  <w:jc w:val="center"/>
                </w:pPr>
              </w:pPrChange>
            </w:pPr>
            <w:r w:rsidRPr="006923CB">
              <w:rPr>
                <w:rFonts w:ascii="Times New Roman" w:hAnsi="Times New Roman" w:cs="Times New Roman"/>
                <w:sz w:val="20"/>
              </w:rPr>
              <w:t>21 to 40</w:t>
            </w:r>
          </w:p>
        </w:tc>
        <w:tc>
          <w:tcPr>
            <w:tcW w:w="1530" w:type="dxa"/>
            <w:tcBorders>
              <w:top w:val="single" w:sz="4" w:space="0" w:color="auto"/>
            </w:tcBorders>
            <w:tcPrChange w:id="846" w:author="Inno" w:date="2024-11-13T12:19:00Z" w16du:dateUtc="2024-11-13T06:49:00Z">
              <w:tcPr>
                <w:tcW w:w="1530" w:type="dxa"/>
              </w:tcPr>
            </w:tcPrChange>
          </w:tcPr>
          <w:p w14:paraId="69C34AA1" w14:textId="4AF7C1C0" w:rsidR="006652BF" w:rsidRPr="006923CB" w:rsidRDefault="006652BF" w:rsidP="00BD3A7C">
            <w:pPr>
              <w:spacing w:after="120"/>
              <w:jc w:val="center"/>
              <w:rPr>
                <w:rFonts w:ascii="Times New Roman" w:hAnsi="Times New Roman" w:cs="Times New Roman"/>
                <w:sz w:val="20"/>
              </w:rPr>
              <w:pPrChange w:id="847" w:author="Inno" w:date="2024-11-13T12:19:00Z" w16du:dateUtc="2024-11-13T06:49:00Z">
                <w:pPr>
                  <w:jc w:val="center"/>
                </w:pPr>
              </w:pPrChange>
            </w:pPr>
            <w:r w:rsidRPr="006923CB">
              <w:rPr>
                <w:rFonts w:ascii="Times New Roman" w:hAnsi="Times New Roman" w:cs="Times New Roman"/>
                <w:sz w:val="20"/>
              </w:rPr>
              <w:t>41 to 60</w:t>
            </w:r>
          </w:p>
        </w:tc>
        <w:tc>
          <w:tcPr>
            <w:tcW w:w="1170" w:type="dxa"/>
            <w:tcBorders>
              <w:top w:val="single" w:sz="4" w:space="0" w:color="auto"/>
            </w:tcBorders>
            <w:tcPrChange w:id="848" w:author="Inno" w:date="2024-11-13T12:19:00Z" w16du:dateUtc="2024-11-13T06:49:00Z">
              <w:tcPr>
                <w:tcW w:w="1170" w:type="dxa"/>
              </w:tcPr>
            </w:tcPrChange>
          </w:tcPr>
          <w:p w14:paraId="69C34AA2" w14:textId="1E6FF5F4" w:rsidR="006652BF" w:rsidRPr="006923CB" w:rsidRDefault="006652BF" w:rsidP="00BD3A7C">
            <w:pPr>
              <w:spacing w:after="120"/>
              <w:jc w:val="center"/>
              <w:rPr>
                <w:rFonts w:ascii="Times New Roman" w:hAnsi="Times New Roman" w:cs="Times New Roman"/>
                <w:sz w:val="20"/>
              </w:rPr>
              <w:pPrChange w:id="849" w:author="Inno" w:date="2024-11-13T12:19:00Z" w16du:dateUtc="2024-11-13T06:49:00Z">
                <w:pPr>
                  <w:jc w:val="center"/>
                </w:pPr>
              </w:pPrChange>
            </w:pPr>
            <w:r w:rsidRPr="006923CB">
              <w:rPr>
                <w:rFonts w:ascii="Times New Roman" w:hAnsi="Times New Roman" w:cs="Times New Roman"/>
                <w:sz w:val="20"/>
              </w:rPr>
              <w:t>61 to 80</w:t>
            </w:r>
          </w:p>
        </w:tc>
        <w:tc>
          <w:tcPr>
            <w:tcW w:w="1370" w:type="dxa"/>
            <w:tcBorders>
              <w:top w:val="single" w:sz="4" w:space="0" w:color="auto"/>
            </w:tcBorders>
            <w:tcPrChange w:id="850" w:author="Inno" w:date="2024-11-13T12:19:00Z" w16du:dateUtc="2024-11-13T06:49:00Z">
              <w:tcPr>
                <w:tcW w:w="1370" w:type="dxa"/>
              </w:tcPr>
            </w:tcPrChange>
          </w:tcPr>
          <w:p w14:paraId="69C34AA3" w14:textId="11348F4B" w:rsidR="006652BF" w:rsidRPr="006923CB" w:rsidRDefault="006652BF" w:rsidP="00BD3A7C">
            <w:pPr>
              <w:spacing w:after="120"/>
              <w:jc w:val="center"/>
              <w:rPr>
                <w:rFonts w:ascii="Times New Roman" w:hAnsi="Times New Roman" w:cs="Times New Roman"/>
                <w:sz w:val="20"/>
              </w:rPr>
              <w:pPrChange w:id="851" w:author="Inno" w:date="2024-11-13T12:19:00Z" w16du:dateUtc="2024-11-13T06:49:00Z">
                <w:pPr>
                  <w:jc w:val="center"/>
                </w:pPr>
              </w:pPrChange>
            </w:pPr>
            <w:r w:rsidRPr="006923CB">
              <w:rPr>
                <w:rFonts w:ascii="Times New Roman" w:hAnsi="Times New Roman" w:cs="Times New Roman"/>
                <w:sz w:val="20"/>
              </w:rPr>
              <w:t>81 to 100</w:t>
            </w:r>
          </w:p>
        </w:tc>
      </w:tr>
      <w:tr w:rsidR="00110845" w:rsidRPr="006923CB" w14:paraId="69C34AAB" w14:textId="77777777" w:rsidTr="00110845">
        <w:trPr>
          <w:trHeight w:val="242"/>
          <w:jc w:val="center"/>
          <w:trPrChange w:id="852" w:author="Inno" w:date="2024-11-13T12:18:00Z" w16du:dateUtc="2024-11-13T06:48:00Z">
            <w:trPr>
              <w:trHeight w:val="242"/>
              <w:jc w:val="center"/>
            </w:trPr>
          </w:trPrChange>
        </w:trPr>
        <w:tc>
          <w:tcPr>
            <w:tcW w:w="810" w:type="dxa"/>
            <w:tcPrChange w:id="853" w:author="Inno" w:date="2024-11-13T12:18:00Z" w16du:dateUtc="2024-11-13T06:48:00Z">
              <w:tcPr>
                <w:tcW w:w="810" w:type="dxa"/>
              </w:tcPr>
            </w:tcPrChange>
          </w:tcPr>
          <w:p w14:paraId="423A5A56" w14:textId="77777777" w:rsidR="006652BF" w:rsidRPr="006652BF" w:rsidRDefault="006652BF" w:rsidP="00BD3A7C">
            <w:pPr>
              <w:pStyle w:val="ListParagraph"/>
              <w:numPr>
                <w:ilvl w:val="0"/>
                <w:numId w:val="11"/>
              </w:numPr>
              <w:spacing w:after="120"/>
              <w:rPr>
                <w:rFonts w:ascii="Times New Roman" w:hAnsi="Times New Roman" w:cs="Times New Roman"/>
                <w:sz w:val="20"/>
                <w:rPrChange w:id="854" w:author="Inno" w:date="2024-11-13T12:17:00Z" w16du:dateUtc="2024-11-13T06:47:00Z">
                  <w:rPr/>
                </w:rPrChange>
              </w:rPr>
              <w:pPrChange w:id="855" w:author="Inno" w:date="2024-11-13T12:19:00Z" w16du:dateUtc="2024-11-13T06:49:00Z">
                <w:pPr/>
              </w:pPrChange>
            </w:pPr>
          </w:p>
        </w:tc>
        <w:tc>
          <w:tcPr>
            <w:tcW w:w="1350" w:type="dxa"/>
            <w:tcPrChange w:id="856" w:author="Inno" w:date="2024-11-13T12:18:00Z" w16du:dateUtc="2024-11-13T06:48:00Z">
              <w:tcPr>
                <w:tcW w:w="1350" w:type="dxa"/>
              </w:tcPr>
            </w:tcPrChange>
          </w:tcPr>
          <w:p w14:paraId="69C34AA5" w14:textId="6005311F" w:rsidR="006652BF" w:rsidRPr="006652BF" w:rsidRDefault="006652BF" w:rsidP="00BD3A7C">
            <w:pPr>
              <w:spacing w:after="120"/>
              <w:rPr>
                <w:rFonts w:ascii="Times New Roman" w:hAnsi="Times New Roman" w:cs="Times New Roman"/>
                <w:sz w:val="20"/>
                <w:rPrChange w:id="857" w:author="Inno" w:date="2024-11-13T12:17:00Z" w16du:dateUtc="2024-11-13T06:47:00Z">
                  <w:rPr>
                    <w:rFonts w:ascii="Times New Roman" w:hAnsi="Times New Roman" w:cs="Times New Roman"/>
                    <w:b/>
                    <w:bCs/>
                    <w:sz w:val="20"/>
                  </w:rPr>
                </w:rPrChange>
              </w:rPr>
              <w:pPrChange w:id="858" w:author="Inno" w:date="2024-11-13T12:19:00Z" w16du:dateUtc="2024-11-13T06:49:00Z">
                <w:pPr/>
              </w:pPrChange>
            </w:pPr>
            <w:r w:rsidRPr="006652BF">
              <w:rPr>
                <w:rFonts w:ascii="Times New Roman" w:hAnsi="Times New Roman" w:cs="Times New Roman"/>
                <w:sz w:val="20"/>
                <w:rPrChange w:id="859" w:author="Inno" w:date="2024-11-13T12:17:00Z" w16du:dateUtc="2024-11-13T06:47:00Z">
                  <w:rPr>
                    <w:rFonts w:ascii="Times New Roman" w:hAnsi="Times New Roman" w:cs="Times New Roman"/>
                    <w:b/>
                    <w:bCs/>
                    <w:sz w:val="20"/>
                  </w:rPr>
                </w:rPrChange>
              </w:rPr>
              <w:t>Description</w:t>
            </w:r>
          </w:p>
        </w:tc>
        <w:tc>
          <w:tcPr>
            <w:tcW w:w="1440" w:type="dxa"/>
            <w:tcPrChange w:id="860" w:author="Inno" w:date="2024-11-13T12:18:00Z" w16du:dateUtc="2024-11-13T06:48:00Z">
              <w:tcPr>
                <w:tcW w:w="1440" w:type="dxa"/>
              </w:tcPr>
            </w:tcPrChange>
          </w:tcPr>
          <w:p w14:paraId="69C34AA6" w14:textId="77777777" w:rsidR="006652BF" w:rsidRPr="006923CB" w:rsidRDefault="006652BF" w:rsidP="00BD3A7C">
            <w:pPr>
              <w:spacing w:after="120"/>
              <w:jc w:val="center"/>
              <w:rPr>
                <w:rFonts w:ascii="Times New Roman" w:hAnsi="Times New Roman" w:cs="Times New Roman"/>
                <w:sz w:val="20"/>
              </w:rPr>
              <w:pPrChange w:id="861" w:author="Inno" w:date="2024-11-13T12:19:00Z" w16du:dateUtc="2024-11-13T06:49:00Z">
                <w:pPr>
                  <w:jc w:val="center"/>
                </w:pPr>
              </w:pPrChange>
            </w:pPr>
            <w:r w:rsidRPr="006923CB">
              <w:rPr>
                <w:rFonts w:ascii="Times New Roman" w:hAnsi="Times New Roman" w:cs="Times New Roman"/>
                <w:sz w:val="20"/>
              </w:rPr>
              <w:t>Very bad</w:t>
            </w:r>
          </w:p>
        </w:tc>
        <w:tc>
          <w:tcPr>
            <w:tcW w:w="1440" w:type="dxa"/>
            <w:tcPrChange w:id="862" w:author="Inno" w:date="2024-11-13T12:18:00Z" w16du:dateUtc="2024-11-13T06:48:00Z">
              <w:tcPr>
                <w:tcW w:w="1440" w:type="dxa"/>
              </w:tcPr>
            </w:tcPrChange>
          </w:tcPr>
          <w:p w14:paraId="69C34AA7" w14:textId="77777777" w:rsidR="006652BF" w:rsidRPr="006923CB" w:rsidRDefault="006652BF" w:rsidP="00BD3A7C">
            <w:pPr>
              <w:spacing w:after="120"/>
              <w:jc w:val="center"/>
              <w:rPr>
                <w:rFonts w:ascii="Times New Roman" w:hAnsi="Times New Roman" w:cs="Times New Roman"/>
                <w:sz w:val="20"/>
              </w:rPr>
              <w:pPrChange w:id="863" w:author="Inno" w:date="2024-11-13T12:19:00Z" w16du:dateUtc="2024-11-13T06:49:00Z">
                <w:pPr>
                  <w:jc w:val="center"/>
                </w:pPr>
              </w:pPrChange>
            </w:pPr>
            <w:r w:rsidRPr="006923CB">
              <w:rPr>
                <w:rFonts w:ascii="Times New Roman" w:hAnsi="Times New Roman" w:cs="Times New Roman"/>
                <w:sz w:val="20"/>
              </w:rPr>
              <w:t>Bad</w:t>
            </w:r>
          </w:p>
        </w:tc>
        <w:tc>
          <w:tcPr>
            <w:tcW w:w="1530" w:type="dxa"/>
            <w:tcPrChange w:id="864" w:author="Inno" w:date="2024-11-13T12:18:00Z" w16du:dateUtc="2024-11-13T06:48:00Z">
              <w:tcPr>
                <w:tcW w:w="1530" w:type="dxa"/>
              </w:tcPr>
            </w:tcPrChange>
          </w:tcPr>
          <w:p w14:paraId="69C34AA8" w14:textId="77777777" w:rsidR="006652BF" w:rsidRPr="006923CB" w:rsidRDefault="006652BF" w:rsidP="00BD3A7C">
            <w:pPr>
              <w:spacing w:after="120"/>
              <w:jc w:val="center"/>
              <w:rPr>
                <w:rFonts w:ascii="Times New Roman" w:hAnsi="Times New Roman" w:cs="Times New Roman"/>
                <w:sz w:val="20"/>
              </w:rPr>
              <w:pPrChange w:id="865" w:author="Inno" w:date="2024-11-13T12:19:00Z" w16du:dateUtc="2024-11-13T06:49:00Z">
                <w:pPr>
                  <w:jc w:val="center"/>
                </w:pPr>
              </w:pPrChange>
            </w:pPr>
            <w:r w:rsidRPr="006923CB">
              <w:rPr>
                <w:rFonts w:ascii="Times New Roman" w:hAnsi="Times New Roman" w:cs="Times New Roman"/>
                <w:sz w:val="20"/>
              </w:rPr>
              <w:t>Normal</w:t>
            </w:r>
          </w:p>
        </w:tc>
        <w:tc>
          <w:tcPr>
            <w:tcW w:w="1170" w:type="dxa"/>
            <w:tcPrChange w:id="866" w:author="Inno" w:date="2024-11-13T12:18:00Z" w16du:dateUtc="2024-11-13T06:48:00Z">
              <w:tcPr>
                <w:tcW w:w="1170" w:type="dxa"/>
              </w:tcPr>
            </w:tcPrChange>
          </w:tcPr>
          <w:p w14:paraId="69C34AA9" w14:textId="77777777" w:rsidR="006652BF" w:rsidRPr="006923CB" w:rsidRDefault="006652BF" w:rsidP="00BD3A7C">
            <w:pPr>
              <w:spacing w:after="120"/>
              <w:jc w:val="center"/>
              <w:rPr>
                <w:rFonts w:ascii="Times New Roman" w:hAnsi="Times New Roman" w:cs="Times New Roman"/>
                <w:sz w:val="20"/>
              </w:rPr>
              <w:pPrChange w:id="867" w:author="Inno" w:date="2024-11-13T12:19:00Z" w16du:dateUtc="2024-11-13T06:49:00Z">
                <w:pPr>
                  <w:jc w:val="center"/>
                </w:pPr>
              </w:pPrChange>
            </w:pPr>
            <w:r w:rsidRPr="006923CB">
              <w:rPr>
                <w:rFonts w:ascii="Times New Roman" w:hAnsi="Times New Roman" w:cs="Times New Roman"/>
                <w:sz w:val="20"/>
              </w:rPr>
              <w:t>Good</w:t>
            </w:r>
          </w:p>
        </w:tc>
        <w:tc>
          <w:tcPr>
            <w:tcW w:w="1370" w:type="dxa"/>
            <w:tcPrChange w:id="868" w:author="Inno" w:date="2024-11-13T12:18:00Z" w16du:dateUtc="2024-11-13T06:48:00Z">
              <w:tcPr>
                <w:tcW w:w="1370" w:type="dxa"/>
              </w:tcPr>
            </w:tcPrChange>
          </w:tcPr>
          <w:p w14:paraId="69C34AAA" w14:textId="6705EE9A" w:rsidR="006652BF" w:rsidRPr="006923CB" w:rsidRDefault="006652BF" w:rsidP="00BD3A7C">
            <w:pPr>
              <w:spacing w:after="120"/>
              <w:jc w:val="center"/>
              <w:rPr>
                <w:rFonts w:ascii="Times New Roman" w:hAnsi="Times New Roman" w:cs="Times New Roman"/>
                <w:sz w:val="20"/>
              </w:rPr>
              <w:pPrChange w:id="869" w:author="Inno" w:date="2024-11-13T12:19:00Z" w16du:dateUtc="2024-11-13T06:49:00Z">
                <w:pPr>
                  <w:jc w:val="center"/>
                </w:pPr>
              </w:pPrChange>
            </w:pPr>
            <w:r w:rsidRPr="006923CB">
              <w:rPr>
                <w:rFonts w:ascii="Times New Roman" w:hAnsi="Times New Roman" w:cs="Times New Roman"/>
                <w:sz w:val="20"/>
              </w:rPr>
              <w:t xml:space="preserve">Very </w:t>
            </w:r>
            <w:del w:id="870" w:author="Inno" w:date="2024-11-13T12:21:00Z" w16du:dateUtc="2024-11-13T06:51:00Z">
              <w:r w:rsidRPr="006923CB" w:rsidDel="00BE2BC0">
                <w:rPr>
                  <w:rFonts w:ascii="Times New Roman" w:hAnsi="Times New Roman" w:cs="Times New Roman"/>
                  <w:sz w:val="20"/>
                </w:rPr>
                <w:delText>Good</w:delText>
              </w:r>
            </w:del>
            <w:ins w:id="871" w:author="Inno" w:date="2024-11-13T12:21:00Z" w16du:dateUtc="2024-11-13T06:51:00Z">
              <w:r w:rsidR="00BE2BC0">
                <w:rPr>
                  <w:rFonts w:ascii="Times New Roman" w:hAnsi="Times New Roman" w:cs="Times New Roman"/>
                  <w:sz w:val="20"/>
                </w:rPr>
                <w:t>g</w:t>
              </w:r>
              <w:r w:rsidR="00BE2BC0" w:rsidRPr="006923CB">
                <w:rPr>
                  <w:rFonts w:ascii="Times New Roman" w:hAnsi="Times New Roman" w:cs="Times New Roman"/>
                  <w:sz w:val="20"/>
                </w:rPr>
                <w:t>ood</w:t>
              </w:r>
            </w:ins>
          </w:p>
        </w:tc>
      </w:tr>
      <w:tr w:rsidR="00110845" w:rsidRPr="006923CB" w14:paraId="69C34AB2" w14:textId="77777777" w:rsidTr="00110845">
        <w:tblPrEx>
          <w:tblPrExChange w:id="872" w:author="Inno" w:date="2024-11-13T12:18:00Z" w16du:dateUtc="2024-11-13T06:48:00Z">
            <w:tblPrEx>
              <w:tblBorders>
                <w:bottom w:val="none" w:sz="0" w:space="0" w:color="auto"/>
              </w:tblBorders>
            </w:tblPrEx>
          </w:tblPrExChange>
        </w:tblPrEx>
        <w:trPr>
          <w:trHeight w:val="332"/>
          <w:jc w:val="center"/>
          <w:trPrChange w:id="873" w:author="Inno" w:date="2024-11-13T12:18:00Z" w16du:dateUtc="2024-11-13T06:48:00Z">
            <w:trPr>
              <w:trHeight w:val="332"/>
              <w:jc w:val="center"/>
            </w:trPr>
          </w:trPrChange>
        </w:trPr>
        <w:tc>
          <w:tcPr>
            <w:tcW w:w="810" w:type="dxa"/>
            <w:tcPrChange w:id="874" w:author="Inno" w:date="2024-11-13T12:18:00Z" w16du:dateUtc="2024-11-13T06:48:00Z">
              <w:tcPr>
                <w:tcW w:w="810" w:type="dxa"/>
              </w:tcPr>
            </w:tcPrChange>
          </w:tcPr>
          <w:p w14:paraId="01721685" w14:textId="77777777" w:rsidR="006652BF" w:rsidRPr="006652BF" w:rsidRDefault="006652BF" w:rsidP="00BD3A7C">
            <w:pPr>
              <w:pStyle w:val="ListParagraph"/>
              <w:numPr>
                <w:ilvl w:val="0"/>
                <w:numId w:val="11"/>
              </w:numPr>
              <w:spacing w:after="120"/>
              <w:rPr>
                <w:rFonts w:ascii="Times New Roman" w:hAnsi="Times New Roman" w:cs="Times New Roman"/>
                <w:sz w:val="20"/>
                <w:rPrChange w:id="875" w:author="Inno" w:date="2024-11-13T12:17:00Z" w16du:dateUtc="2024-11-13T06:47:00Z">
                  <w:rPr/>
                </w:rPrChange>
              </w:rPr>
              <w:pPrChange w:id="876" w:author="Inno" w:date="2024-11-13T12:19:00Z" w16du:dateUtc="2024-11-13T06:49:00Z">
                <w:pPr/>
              </w:pPrChange>
            </w:pPr>
          </w:p>
        </w:tc>
        <w:tc>
          <w:tcPr>
            <w:tcW w:w="1350" w:type="dxa"/>
            <w:tcPrChange w:id="877" w:author="Inno" w:date="2024-11-13T12:18:00Z" w16du:dateUtc="2024-11-13T06:48:00Z">
              <w:tcPr>
                <w:tcW w:w="1350" w:type="dxa"/>
              </w:tcPr>
            </w:tcPrChange>
          </w:tcPr>
          <w:p w14:paraId="69C34AAC" w14:textId="53A87A8B" w:rsidR="006652BF" w:rsidRPr="006652BF" w:rsidRDefault="006652BF" w:rsidP="00BD3A7C">
            <w:pPr>
              <w:spacing w:after="120"/>
              <w:rPr>
                <w:rFonts w:ascii="Times New Roman" w:hAnsi="Times New Roman" w:cs="Times New Roman"/>
                <w:sz w:val="20"/>
                <w:rPrChange w:id="878" w:author="Inno" w:date="2024-11-13T12:17:00Z" w16du:dateUtc="2024-11-13T06:47:00Z">
                  <w:rPr>
                    <w:rFonts w:ascii="Times New Roman" w:hAnsi="Times New Roman" w:cs="Times New Roman"/>
                    <w:b/>
                    <w:bCs/>
                    <w:sz w:val="20"/>
                  </w:rPr>
                </w:rPrChange>
              </w:rPr>
              <w:pPrChange w:id="879" w:author="Inno" w:date="2024-11-13T12:19:00Z" w16du:dateUtc="2024-11-13T06:49:00Z">
                <w:pPr/>
              </w:pPrChange>
            </w:pPr>
            <w:r w:rsidRPr="006652BF">
              <w:rPr>
                <w:rFonts w:ascii="Times New Roman" w:hAnsi="Times New Roman" w:cs="Times New Roman"/>
                <w:sz w:val="20"/>
                <w:rPrChange w:id="880" w:author="Inno" w:date="2024-11-13T12:17:00Z" w16du:dateUtc="2024-11-13T06:47:00Z">
                  <w:rPr>
                    <w:rFonts w:ascii="Times New Roman" w:hAnsi="Times New Roman" w:cs="Times New Roman"/>
                    <w:b/>
                    <w:bCs/>
                    <w:sz w:val="20"/>
                  </w:rPr>
                </w:rPrChange>
              </w:rPr>
              <w:t>Stability</w:t>
            </w:r>
          </w:p>
        </w:tc>
        <w:tc>
          <w:tcPr>
            <w:tcW w:w="1440" w:type="dxa"/>
            <w:tcPrChange w:id="881" w:author="Inno" w:date="2024-11-13T12:18:00Z" w16du:dateUtc="2024-11-13T06:48:00Z">
              <w:tcPr>
                <w:tcW w:w="1440" w:type="dxa"/>
              </w:tcPr>
            </w:tcPrChange>
          </w:tcPr>
          <w:p w14:paraId="69C34AAD" w14:textId="77777777" w:rsidR="006652BF" w:rsidRPr="006923CB" w:rsidRDefault="006652BF" w:rsidP="00BD3A7C">
            <w:pPr>
              <w:spacing w:after="120"/>
              <w:jc w:val="center"/>
              <w:rPr>
                <w:rFonts w:ascii="Times New Roman" w:hAnsi="Times New Roman" w:cs="Times New Roman"/>
                <w:sz w:val="20"/>
              </w:rPr>
              <w:pPrChange w:id="882" w:author="Inno" w:date="2024-11-13T12:19:00Z" w16du:dateUtc="2024-11-13T06:49:00Z">
                <w:pPr>
                  <w:jc w:val="center"/>
                </w:pPr>
              </w:pPrChange>
            </w:pPr>
            <w:r w:rsidRPr="006923CB">
              <w:rPr>
                <w:rFonts w:ascii="Times New Roman" w:hAnsi="Times New Roman" w:cs="Times New Roman"/>
                <w:sz w:val="20"/>
              </w:rPr>
              <w:t>Completely unstable</w:t>
            </w:r>
          </w:p>
        </w:tc>
        <w:tc>
          <w:tcPr>
            <w:tcW w:w="1440" w:type="dxa"/>
            <w:tcPrChange w:id="883" w:author="Inno" w:date="2024-11-13T12:18:00Z" w16du:dateUtc="2024-11-13T06:48:00Z">
              <w:tcPr>
                <w:tcW w:w="1440" w:type="dxa"/>
              </w:tcPr>
            </w:tcPrChange>
          </w:tcPr>
          <w:p w14:paraId="69C34AAE" w14:textId="77777777" w:rsidR="006652BF" w:rsidRPr="006923CB" w:rsidRDefault="006652BF" w:rsidP="00BD3A7C">
            <w:pPr>
              <w:spacing w:after="120"/>
              <w:jc w:val="center"/>
              <w:rPr>
                <w:rFonts w:ascii="Times New Roman" w:hAnsi="Times New Roman" w:cs="Times New Roman"/>
                <w:sz w:val="20"/>
              </w:rPr>
              <w:pPrChange w:id="884" w:author="Inno" w:date="2024-11-13T12:19:00Z" w16du:dateUtc="2024-11-13T06:49:00Z">
                <w:pPr>
                  <w:jc w:val="center"/>
                </w:pPr>
              </w:pPrChange>
            </w:pPr>
            <w:r w:rsidRPr="006923CB">
              <w:rPr>
                <w:rFonts w:ascii="Times New Roman" w:hAnsi="Times New Roman" w:cs="Times New Roman"/>
                <w:sz w:val="20"/>
              </w:rPr>
              <w:t>Unstable</w:t>
            </w:r>
          </w:p>
        </w:tc>
        <w:tc>
          <w:tcPr>
            <w:tcW w:w="1530" w:type="dxa"/>
            <w:tcPrChange w:id="885" w:author="Inno" w:date="2024-11-13T12:18:00Z" w16du:dateUtc="2024-11-13T06:48:00Z">
              <w:tcPr>
                <w:tcW w:w="1530" w:type="dxa"/>
              </w:tcPr>
            </w:tcPrChange>
          </w:tcPr>
          <w:p w14:paraId="69C34AAF" w14:textId="77777777" w:rsidR="006652BF" w:rsidRPr="006923CB" w:rsidRDefault="006652BF" w:rsidP="00BD3A7C">
            <w:pPr>
              <w:spacing w:after="120"/>
              <w:jc w:val="center"/>
              <w:rPr>
                <w:rFonts w:ascii="Times New Roman" w:hAnsi="Times New Roman" w:cs="Times New Roman"/>
                <w:sz w:val="20"/>
              </w:rPr>
              <w:pPrChange w:id="886" w:author="Inno" w:date="2024-11-13T12:19:00Z" w16du:dateUtc="2024-11-13T06:49:00Z">
                <w:pPr>
                  <w:jc w:val="center"/>
                </w:pPr>
              </w:pPrChange>
            </w:pPr>
            <w:r w:rsidRPr="006923CB">
              <w:rPr>
                <w:rFonts w:ascii="Times New Roman" w:hAnsi="Times New Roman" w:cs="Times New Roman"/>
                <w:sz w:val="20"/>
              </w:rPr>
              <w:t>Partially stable</w:t>
            </w:r>
          </w:p>
        </w:tc>
        <w:tc>
          <w:tcPr>
            <w:tcW w:w="1170" w:type="dxa"/>
            <w:tcPrChange w:id="887" w:author="Inno" w:date="2024-11-13T12:18:00Z" w16du:dateUtc="2024-11-13T06:48:00Z">
              <w:tcPr>
                <w:tcW w:w="1170" w:type="dxa"/>
              </w:tcPr>
            </w:tcPrChange>
          </w:tcPr>
          <w:p w14:paraId="69C34AB0" w14:textId="77777777" w:rsidR="006652BF" w:rsidRPr="006923CB" w:rsidRDefault="006652BF" w:rsidP="00BD3A7C">
            <w:pPr>
              <w:spacing w:after="120"/>
              <w:jc w:val="center"/>
              <w:rPr>
                <w:rFonts w:ascii="Times New Roman" w:hAnsi="Times New Roman" w:cs="Times New Roman"/>
                <w:sz w:val="20"/>
              </w:rPr>
              <w:pPrChange w:id="888" w:author="Inno" w:date="2024-11-13T12:19:00Z" w16du:dateUtc="2024-11-13T06:49:00Z">
                <w:pPr>
                  <w:jc w:val="center"/>
                </w:pPr>
              </w:pPrChange>
            </w:pPr>
            <w:r w:rsidRPr="006923CB">
              <w:rPr>
                <w:rFonts w:ascii="Times New Roman" w:hAnsi="Times New Roman" w:cs="Times New Roman"/>
                <w:sz w:val="20"/>
              </w:rPr>
              <w:t>Stable</w:t>
            </w:r>
          </w:p>
        </w:tc>
        <w:tc>
          <w:tcPr>
            <w:tcW w:w="1370" w:type="dxa"/>
            <w:tcPrChange w:id="889" w:author="Inno" w:date="2024-11-13T12:18:00Z" w16du:dateUtc="2024-11-13T06:48:00Z">
              <w:tcPr>
                <w:tcW w:w="1370" w:type="dxa"/>
              </w:tcPr>
            </w:tcPrChange>
          </w:tcPr>
          <w:p w14:paraId="69C34AB1" w14:textId="77777777" w:rsidR="006652BF" w:rsidRPr="006923CB" w:rsidRDefault="006652BF" w:rsidP="00BD3A7C">
            <w:pPr>
              <w:spacing w:after="120"/>
              <w:jc w:val="center"/>
              <w:rPr>
                <w:rFonts w:ascii="Times New Roman" w:hAnsi="Times New Roman" w:cs="Times New Roman"/>
                <w:sz w:val="20"/>
              </w:rPr>
              <w:pPrChange w:id="890" w:author="Inno" w:date="2024-11-13T12:19:00Z" w16du:dateUtc="2024-11-13T06:49:00Z">
                <w:pPr>
                  <w:jc w:val="center"/>
                </w:pPr>
              </w:pPrChange>
            </w:pPr>
            <w:r w:rsidRPr="006923CB">
              <w:rPr>
                <w:rFonts w:ascii="Times New Roman" w:hAnsi="Times New Roman" w:cs="Times New Roman"/>
                <w:sz w:val="20"/>
              </w:rPr>
              <w:t>Completely stable</w:t>
            </w:r>
          </w:p>
        </w:tc>
      </w:tr>
      <w:tr w:rsidR="00110845" w:rsidRPr="006923CB" w14:paraId="69C34ABB" w14:textId="77777777" w:rsidTr="00110845">
        <w:tblPrEx>
          <w:tblPrExChange w:id="891" w:author="Inno" w:date="2024-11-13T12:18:00Z" w16du:dateUtc="2024-11-13T06:48:00Z">
            <w:tblPrEx>
              <w:tblBorders>
                <w:bottom w:val="none" w:sz="0" w:space="0" w:color="auto"/>
              </w:tblBorders>
            </w:tblPrEx>
          </w:tblPrExChange>
        </w:tblPrEx>
        <w:trPr>
          <w:trHeight w:val="458"/>
          <w:jc w:val="center"/>
          <w:trPrChange w:id="892" w:author="Inno" w:date="2024-11-13T12:18:00Z" w16du:dateUtc="2024-11-13T06:48:00Z">
            <w:trPr>
              <w:trHeight w:val="458"/>
              <w:jc w:val="center"/>
            </w:trPr>
          </w:trPrChange>
        </w:trPr>
        <w:tc>
          <w:tcPr>
            <w:tcW w:w="810" w:type="dxa"/>
            <w:tcPrChange w:id="893" w:author="Inno" w:date="2024-11-13T12:18:00Z" w16du:dateUtc="2024-11-13T06:48:00Z">
              <w:tcPr>
                <w:tcW w:w="810" w:type="dxa"/>
              </w:tcPr>
            </w:tcPrChange>
          </w:tcPr>
          <w:p w14:paraId="122ABE0A" w14:textId="77777777" w:rsidR="006652BF" w:rsidRPr="006652BF" w:rsidRDefault="006652BF" w:rsidP="00BD3A7C">
            <w:pPr>
              <w:pStyle w:val="ListParagraph"/>
              <w:numPr>
                <w:ilvl w:val="0"/>
                <w:numId w:val="11"/>
              </w:numPr>
              <w:spacing w:after="120"/>
              <w:rPr>
                <w:rFonts w:ascii="Times New Roman" w:hAnsi="Times New Roman" w:cs="Times New Roman"/>
                <w:sz w:val="20"/>
                <w:rPrChange w:id="894" w:author="Inno" w:date="2024-11-13T12:17:00Z" w16du:dateUtc="2024-11-13T06:47:00Z">
                  <w:rPr/>
                </w:rPrChange>
              </w:rPr>
              <w:pPrChange w:id="895" w:author="Inno" w:date="2024-11-13T12:19:00Z" w16du:dateUtc="2024-11-13T06:49:00Z">
                <w:pPr/>
              </w:pPrChange>
            </w:pPr>
          </w:p>
        </w:tc>
        <w:tc>
          <w:tcPr>
            <w:tcW w:w="1350" w:type="dxa"/>
            <w:tcPrChange w:id="896" w:author="Inno" w:date="2024-11-13T12:18:00Z" w16du:dateUtc="2024-11-13T06:48:00Z">
              <w:tcPr>
                <w:tcW w:w="1350" w:type="dxa"/>
              </w:tcPr>
            </w:tcPrChange>
          </w:tcPr>
          <w:p w14:paraId="69C34AB3" w14:textId="4A61C996" w:rsidR="006652BF" w:rsidRPr="006652BF" w:rsidRDefault="006652BF" w:rsidP="00BD3A7C">
            <w:pPr>
              <w:spacing w:after="120"/>
              <w:rPr>
                <w:rFonts w:ascii="Times New Roman" w:hAnsi="Times New Roman" w:cs="Times New Roman"/>
                <w:sz w:val="20"/>
                <w:rPrChange w:id="897" w:author="Inno" w:date="2024-11-13T12:17:00Z" w16du:dateUtc="2024-11-13T06:47:00Z">
                  <w:rPr>
                    <w:rFonts w:ascii="Times New Roman" w:hAnsi="Times New Roman" w:cs="Times New Roman"/>
                    <w:b/>
                    <w:bCs/>
                    <w:sz w:val="20"/>
                  </w:rPr>
                </w:rPrChange>
              </w:rPr>
              <w:pPrChange w:id="898" w:author="Inno" w:date="2024-11-13T12:19:00Z" w16du:dateUtc="2024-11-13T06:49:00Z">
                <w:pPr/>
              </w:pPrChange>
            </w:pPr>
            <w:r w:rsidRPr="006652BF">
              <w:rPr>
                <w:rFonts w:ascii="Times New Roman" w:hAnsi="Times New Roman" w:cs="Times New Roman"/>
                <w:sz w:val="20"/>
                <w:rPrChange w:id="899" w:author="Inno" w:date="2024-11-13T12:17:00Z" w16du:dateUtc="2024-11-13T06:47:00Z">
                  <w:rPr>
                    <w:rFonts w:ascii="Times New Roman" w:hAnsi="Times New Roman" w:cs="Times New Roman"/>
                    <w:b/>
                    <w:bCs/>
                    <w:sz w:val="20"/>
                  </w:rPr>
                </w:rPrChange>
              </w:rPr>
              <w:t xml:space="preserve">Probable </w:t>
            </w:r>
            <w:r w:rsidRPr="006652BF">
              <w:rPr>
                <w:rFonts w:ascii="Times New Roman" w:hAnsi="Times New Roman" w:cs="Times New Roman"/>
                <w:sz w:val="20"/>
              </w:rPr>
              <w:t>type of failure</w:t>
            </w:r>
          </w:p>
        </w:tc>
        <w:tc>
          <w:tcPr>
            <w:tcW w:w="1440" w:type="dxa"/>
            <w:tcPrChange w:id="900" w:author="Inno" w:date="2024-11-13T12:18:00Z" w16du:dateUtc="2024-11-13T06:48:00Z">
              <w:tcPr>
                <w:tcW w:w="1440" w:type="dxa"/>
              </w:tcPr>
            </w:tcPrChange>
          </w:tcPr>
          <w:p w14:paraId="69C34AB6" w14:textId="38D131F6" w:rsidR="006652BF" w:rsidRPr="006923CB" w:rsidRDefault="006652BF" w:rsidP="00BD3A7C">
            <w:pPr>
              <w:spacing w:after="120"/>
              <w:jc w:val="center"/>
              <w:rPr>
                <w:rFonts w:ascii="Times New Roman" w:hAnsi="Times New Roman" w:cs="Times New Roman"/>
                <w:sz w:val="20"/>
              </w:rPr>
              <w:pPrChange w:id="901" w:author="Inno" w:date="2024-11-13T12:19:00Z" w16du:dateUtc="2024-11-13T06:49:00Z">
                <w:pPr>
                  <w:jc w:val="center"/>
                </w:pPr>
              </w:pPrChange>
            </w:pPr>
            <w:r w:rsidRPr="006923CB">
              <w:rPr>
                <w:rFonts w:ascii="Times New Roman" w:hAnsi="Times New Roman" w:cs="Times New Roman"/>
                <w:sz w:val="20"/>
              </w:rPr>
              <w:t>Big planar or rotational</w:t>
            </w:r>
          </w:p>
        </w:tc>
        <w:tc>
          <w:tcPr>
            <w:tcW w:w="1440" w:type="dxa"/>
            <w:tcPrChange w:id="902" w:author="Inno" w:date="2024-11-13T12:18:00Z" w16du:dateUtc="2024-11-13T06:48:00Z">
              <w:tcPr>
                <w:tcW w:w="1440" w:type="dxa"/>
              </w:tcPr>
            </w:tcPrChange>
          </w:tcPr>
          <w:p w14:paraId="69C34AB7" w14:textId="264D572C" w:rsidR="006652BF" w:rsidRPr="006923CB" w:rsidRDefault="006652BF" w:rsidP="00BD3A7C">
            <w:pPr>
              <w:spacing w:after="120"/>
              <w:jc w:val="center"/>
              <w:rPr>
                <w:rFonts w:ascii="Times New Roman" w:hAnsi="Times New Roman" w:cs="Times New Roman"/>
                <w:sz w:val="20"/>
              </w:rPr>
              <w:pPrChange w:id="903" w:author="Inno" w:date="2024-11-13T12:19:00Z" w16du:dateUtc="2024-11-13T06:49:00Z">
                <w:pPr>
                  <w:jc w:val="center"/>
                </w:pPr>
              </w:pPrChange>
            </w:pPr>
            <w:r w:rsidRPr="006923CB">
              <w:rPr>
                <w:rFonts w:ascii="Times New Roman" w:hAnsi="Times New Roman" w:cs="Times New Roman"/>
                <w:sz w:val="20"/>
              </w:rPr>
              <w:t>Planar or big wedge</w:t>
            </w:r>
          </w:p>
        </w:tc>
        <w:tc>
          <w:tcPr>
            <w:tcW w:w="1530" w:type="dxa"/>
            <w:tcPrChange w:id="904" w:author="Inno" w:date="2024-11-13T12:18:00Z" w16du:dateUtc="2024-11-13T06:48:00Z">
              <w:tcPr>
                <w:tcW w:w="1530" w:type="dxa"/>
              </w:tcPr>
            </w:tcPrChange>
          </w:tcPr>
          <w:p w14:paraId="69C34AB8" w14:textId="63878AEB" w:rsidR="006652BF" w:rsidRPr="006923CB" w:rsidRDefault="006652BF" w:rsidP="00BD3A7C">
            <w:pPr>
              <w:spacing w:after="120"/>
              <w:jc w:val="center"/>
              <w:rPr>
                <w:rFonts w:ascii="Times New Roman" w:hAnsi="Times New Roman" w:cs="Times New Roman"/>
                <w:sz w:val="20"/>
              </w:rPr>
              <w:pPrChange w:id="905" w:author="Inno" w:date="2024-11-13T12:19:00Z" w16du:dateUtc="2024-11-13T06:49:00Z">
                <w:pPr>
                  <w:jc w:val="center"/>
                </w:pPr>
              </w:pPrChange>
            </w:pPr>
            <w:r w:rsidRPr="006923CB">
              <w:rPr>
                <w:rFonts w:ascii="Times New Roman" w:hAnsi="Times New Roman" w:cs="Times New Roman"/>
                <w:sz w:val="20"/>
              </w:rPr>
              <w:t>Planar or many wedges</w:t>
            </w:r>
          </w:p>
        </w:tc>
        <w:tc>
          <w:tcPr>
            <w:tcW w:w="1170" w:type="dxa"/>
            <w:tcPrChange w:id="906" w:author="Inno" w:date="2024-11-13T12:18:00Z" w16du:dateUtc="2024-11-13T06:48:00Z">
              <w:tcPr>
                <w:tcW w:w="1170" w:type="dxa"/>
              </w:tcPr>
            </w:tcPrChange>
          </w:tcPr>
          <w:p w14:paraId="69C34AB9" w14:textId="77777777" w:rsidR="006652BF" w:rsidRPr="006923CB" w:rsidRDefault="006652BF" w:rsidP="00BD3A7C">
            <w:pPr>
              <w:spacing w:after="120"/>
              <w:jc w:val="center"/>
              <w:rPr>
                <w:rFonts w:ascii="Times New Roman" w:hAnsi="Times New Roman" w:cs="Times New Roman"/>
                <w:sz w:val="20"/>
              </w:rPr>
              <w:pPrChange w:id="907" w:author="Inno" w:date="2024-11-13T12:19:00Z" w16du:dateUtc="2024-11-13T06:49:00Z">
                <w:pPr>
                  <w:jc w:val="center"/>
                </w:pPr>
              </w:pPrChange>
            </w:pPr>
            <w:r w:rsidRPr="006923CB">
              <w:rPr>
                <w:rFonts w:ascii="Times New Roman" w:hAnsi="Times New Roman" w:cs="Times New Roman"/>
                <w:sz w:val="20"/>
              </w:rPr>
              <w:t>Blocks</w:t>
            </w:r>
          </w:p>
        </w:tc>
        <w:tc>
          <w:tcPr>
            <w:tcW w:w="1370" w:type="dxa"/>
            <w:tcPrChange w:id="908" w:author="Inno" w:date="2024-11-13T12:18:00Z" w16du:dateUtc="2024-11-13T06:48:00Z">
              <w:tcPr>
                <w:tcW w:w="1370" w:type="dxa"/>
              </w:tcPr>
            </w:tcPrChange>
          </w:tcPr>
          <w:p w14:paraId="69C34ABA" w14:textId="77777777" w:rsidR="006652BF" w:rsidRPr="006923CB" w:rsidRDefault="006652BF" w:rsidP="00BD3A7C">
            <w:pPr>
              <w:spacing w:after="120"/>
              <w:jc w:val="center"/>
              <w:rPr>
                <w:rFonts w:ascii="Times New Roman" w:hAnsi="Times New Roman" w:cs="Times New Roman"/>
                <w:sz w:val="20"/>
              </w:rPr>
              <w:pPrChange w:id="909" w:author="Inno" w:date="2024-11-13T12:19:00Z" w16du:dateUtc="2024-11-13T06:49:00Z">
                <w:pPr>
                  <w:jc w:val="center"/>
                </w:pPr>
              </w:pPrChange>
            </w:pPr>
            <w:r w:rsidRPr="006923CB">
              <w:rPr>
                <w:rFonts w:ascii="Times New Roman" w:hAnsi="Times New Roman" w:cs="Times New Roman"/>
                <w:sz w:val="20"/>
              </w:rPr>
              <w:t>None</w:t>
            </w:r>
          </w:p>
        </w:tc>
      </w:tr>
      <w:tr w:rsidR="00110845" w:rsidRPr="006923CB" w14:paraId="69C34AC2" w14:textId="77777777" w:rsidTr="00110845">
        <w:trPr>
          <w:trHeight w:val="730"/>
          <w:jc w:val="center"/>
          <w:trPrChange w:id="910" w:author="Inno" w:date="2024-11-13T12:18:00Z" w16du:dateUtc="2024-11-13T06:48:00Z">
            <w:trPr>
              <w:trHeight w:val="730"/>
              <w:jc w:val="center"/>
            </w:trPr>
          </w:trPrChange>
        </w:trPr>
        <w:tc>
          <w:tcPr>
            <w:tcW w:w="810" w:type="dxa"/>
            <w:tcPrChange w:id="911" w:author="Inno" w:date="2024-11-13T12:18:00Z" w16du:dateUtc="2024-11-13T06:48:00Z">
              <w:tcPr>
                <w:tcW w:w="810" w:type="dxa"/>
              </w:tcPr>
            </w:tcPrChange>
          </w:tcPr>
          <w:p w14:paraId="1DFB7048" w14:textId="77777777" w:rsidR="006652BF" w:rsidRPr="006652BF" w:rsidRDefault="006652BF" w:rsidP="00BD3A7C">
            <w:pPr>
              <w:pStyle w:val="ListParagraph"/>
              <w:numPr>
                <w:ilvl w:val="0"/>
                <w:numId w:val="11"/>
              </w:numPr>
              <w:spacing w:after="120"/>
              <w:rPr>
                <w:rFonts w:ascii="Times New Roman" w:hAnsi="Times New Roman" w:cs="Times New Roman"/>
                <w:sz w:val="20"/>
                <w:rPrChange w:id="912" w:author="Inno" w:date="2024-11-13T12:17:00Z" w16du:dateUtc="2024-11-13T06:47:00Z">
                  <w:rPr/>
                </w:rPrChange>
              </w:rPr>
              <w:pPrChange w:id="913" w:author="Inno" w:date="2024-11-13T12:19:00Z" w16du:dateUtc="2024-11-13T06:49:00Z">
                <w:pPr/>
              </w:pPrChange>
            </w:pPr>
          </w:p>
        </w:tc>
        <w:tc>
          <w:tcPr>
            <w:tcW w:w="1350" w:type="dxa"/>
            <w:tcPrChange w:id="914" w:author="Inno" w:date="2024-11-13T12:18:00Z" w16du:dateUtc="2024-11-13T06:48:00Z">
              <w:tcPr>
                <w:tcW w:w="1350" w:type="dxa"/>
              </w:tcPr>
            </w:tcPrChange>
          </w:tcPr>
          <w:p w14:paraId="69C34ABC" w14:textId="0CC934CE" w:rsidR="006652BF" w:rsidRPr="006652BF" w:rsidRDefault="006652BF" w:rsidP="00BD3A7C">
            <w:pPr>
              <w:spacing w:after="120"/>
              <w:rPr>
                <w:rFonts w:ascii="Times New Roman" w:hAnsi="Times New Roman" w:cs="Times New Roman"/>
                <w:sz w:val="20"/>
                <w:rPrChange w:id="915" w:author="Inno" w:date="2024-11-13T12:17:00Z" w16du:dateUtc="2024-11-13T06:47:00Z">
                  <w:rPr>
                    <w:rFonts w:ascii="Times New Roman" w:hAnsi="Times New Roman" w:cs="Times New Roman"/>
                    <w:b/>
                    <w:bCs/>
                    <w:sz w:val="20"/>
                  </w:rPr>
                </w:rPrChange>
              </w:rPr>
              <w:pPrChange w:id="916" w:author="Inno" w:date="2024-11-13T12:19:00Z" w16du:dateUtc="2024-11-13T06:49:00Z">
                <w:pPr/>
              </w:pPrChange>
            </w:pPr>
            <w:r w:rsidRPr="006652BF">
              <w:rPr>
                <w:rFonts w:ascii="Times New Roman" w:hAnsi="Times New Roman" w:cs="Times New Roman"/>
                <w:sz w:val="20"/>
                <w:rPrChange w:id="917" w:author="Inno" w:date="2024-11-13T12:17:00Z" w16du:dateUtc="2024-11-13T06:47:00Z">
                  <w:rPr>
                    <w:rFonts w:ascii="Times New Roman" w:hAnsi="Times New Roman" w:cs="Times New Roman"/>
                    <w:b/>
                    <w:bCs/>
                    <w:sz w:val="20"/>
                  </w:rPr>
                </w:rPrChange>
              </w:rPr>
              <w:t>Support</w:t>
            </w:r>
          </w:p>
        </w:tc>
        <w:tc>
          <w:tcPr>
            <w:tcW w:w="1440" w:type="dxa"/>
            <w:tcPrChange w:id="918" w:author="Inno" w:date="2024-11-13T12:18:00Z" w16du:dateUtc="2024-11-13T06:48:00Z">
              <w:tcPr>
                <w:tcW w:w="1440" w:type="dxa"/>
              </w:tcPr>
            </w:tcPrChange>
          </w:tcPr>
          <w:p w14:paraId="69C34ABD" w14:textId="77777777" w:rsidR="006652BF" w:rsidRPr="006923CB" w:rsidRDefault="006652BF" w:rsidP="00BD3A7C">
            <w:pPr>
              <w:spacing w:after="120"/>
              <w:jc w:val="center"/>
              <w:rPr>
                <w:rFonts w:ascii="Times New Roman" w:hAnsi="Times New Roman" w:cs="Times New Roman"/>
                <w:sz w:val="20"/>
              </w:rPr>
              <w:pPrChange w:id="919" w:author="Inno" w:date="2024-11-13T12:19:00Z" w16du:dateUtc="2024-11-13T06:49:00Z">
                <w:pPr>
                  <w:jc w:val="center"/>
                </w:pPr>
              </w:pPrChange>
            </w:pPr>
            <w:r w:rsidRPr="006923CB">
              <w:rPr>
                <w:rFonts w:ascii="Times New Roman" w:hAnsi="Times New Roman" w:cs="Times New Roman"/>
                <w:sz w:val="20"/>
              </w:rPr>
              <w:t>Re-excavation</w:t>
            </w:r>
          </w:p>
        </w:tc>
        <w:tc>
          <w:tcPr>
            <w:tcW w:w="1440" w:type="dxa"/>
            <w:tcPrChange w:id="920" w:author="Inno" w:date="2024-11-13T12:18:00Z" w16du:dateUtc="2024-11-13T06:48:00Z">
              <w:tcPr>
                <w:tcW w:w="1440" w:type="dxa"/>
              </w:tcPr>
            </w:tcPrChange>
          </w:tcPr>
          <w:p w14:paraId="69C34ABE" w14:textId="77777777" w:rsidR="006652BF" w:rsidRPr="006923CB" w:rsidRDefault="006652BF" w:rsidP="00BD3A7C">
            <w:pPr>
              <w:spacing w:after="120"/>
              <w:jc w:val="center"/>
              <w:rPr>
                <w:rFonts w:ascii="Times New Roman" w:hAnsi="Times New Roman" w:cs="Times New Roman"/>
                <w:sz w:val="20"/>
              </w:rPr>
              <w:pPrChange w:id="921" w:author="Inno" w:date="2024-11-13T12:19:00Z" w16du:dateUtc="2024-11-13T06:49:00Z">
                <w:pPr>
                  <w:jc w:val="center"/>
                </w:pPr>
              </w:pPrChange>
            </w:pPr>
            <w:r w:rsidRPr="006923CB">
              <w:rPr>
                <w:rFonts w:ascii="Times New Roman" w:hAnsi="Times New Roman" w:cs="Times New Roman"/>
                <w:sz w:val="20"/>
              </w:rPr>
              <w:t>Important corrective measures</w:t>
            </w:r>
          </w:p>
        </w:tc>
        <w:tc>
          <w:tcPr>
            <w:tcW w:w="1530" w:type="dxa"/>
            <w:tcPrChange w:id="922" w:author="Inno" w:date="2024-11-13T12:18:00Z" w16du:dateUtc="2024-11-13T06:48:00Z">
              <w:tcPr>
                <w:tcW w:w="1530" w:type="dxa"/>
              </w:tcPr>
            </w:tcPrChange>
          </w:tcPr>
          <w:p w14:paraId="69C34ABF" w14:textId="77777777" w:rsidR="006652BF" w:rsidRPr="006923CB" w:rsidRDefault="006652BF" w:rsidP="00BD3A7C">
            <w:pPr>
              <w:spacing w:after="120"/>
              <w:jc w:val="center"/>
              <w:rPr>
                <w:rFonts w:ascii="Times New Roman" w:hAnsi="Times New Roman" w:cs="Times New Roman"/>
                <w:sz w:val="20"/>
              </w:rPr>
              <w:pPrChange w:id="923" w:author="Inno" w:date="2024-11-13T12:19:00Z" w16du:dateUtc="2024-11-13T06:49:00Z">
                <w:pPr>
                  <w:jc w:val="center"/>
                </w:pPr>
              </w:pPrChange>
            </w:pPr>
            <w:r w:rsidRPr="006923CB">
              <w:rPr>
                <w:rFonts w:ascii="Times New Roman" w:hAnsi="Times New Roman" w:cs="Times New Roman"/>
                <w:sz w:val="20"/>
              </w:rPr>
              <w:t>Systematic supports</w:t>
            </w:r>
          </w:p>
        </w:tc>
        <w:tc>
          <w:tcPr>
            <w:tcW w:w="1170" w:type="dxa"/>
            <w:tcPrChange w:id="924" w:author="Inno" w:date="2024-11-13T12:18:00Z" w16du:dateUtc="2024-11-13T06:48:00Z">
              <w:tcPr>
                <w:tcW w:w="1170" w:type="dxa"/>
              </w:tcPr>
            </w:tcPrChange>
          </w:tcPr>
          <w:p w14:paraId="69C34AC0" w14:textId="77777777" w:rsidR="006652BF" w:rsidRPr="006923CB" w:rsidRDefault="006652BF" w:rsidP="00BD3A7C">
            <w:pPr>
              <w:spacing w:after="120"/>
              <w:jc w:val="center"/>
              <w:rPr>
                <w:rFonts w:ascii="Times New Roman" w:hAnsi="Times New Roman" w:cs="Times New Roman"/>
                <w:sz w:val="20"/>
              </w:rPr>
              <w:pPrChange w:id="925" w:author="Inno" w:date="2024-11-13T12:19:00Z" w16du:dateUtc="2024-11-13T06:49:00Z">
                <w:pPr>
                  <w:jc w:val="center"/>
                </w:pPr>
              </w:pPrChange>
            </w:pPr>
            <w:r w:rsidRPr="006923CB">
              <w:rPr>
                <w:rFonts w:ascii="Times New Roman" w:hAnsi="Times New Roman" w:cs="Times New Roman"/>
                <w:sz w:val="20"/>
              </w:rPr>
              <w:t>Occasional supports</w:t>
            </w:r>
          </w:p>
        </w:tc>
        <w:tc>
          <w:tcPr>
            <w:tcW w:w="1370" w:type="dxa"/>
            <w:tcPrChange w:id="926" w:author="Inno" w:date="2024-11-13T12:18:00Z" w16du:dateUtc="2024-11-13T06:48:00Z">
              <w:tcPr>
                <w:tcW w:w="1370" w:type="dxa"/>
              </w:tcPr>
            </w:tcPrChange>
          </w:tcPr>
          <w:p w14:paraId="69C34AC1" w14:textId="77777777" w:rsidR="006652BF" w:rsidRPr="006923CB" w:rsidRDefault="006652BF" w:rsidP="00BD3A7C">
            <w:pPr>
              <w:spacing w:after="120"/>
              <w:jc w:val="center"/>
              <w:rPr>
                <w:rFonts w:ascii="Times New Roman" w:hAnsi="Times New Roman" w:cs="Times New Roman"/>
                <w:sz w:val="20"/>
              </w:rPr>
              <w:pPrChange w:id="927" w:author="Inno" w:date="2024-11-13T12:19:00Z" w16du:dateUtc="2024-11-13T06:49:00Z">
                <w:pPr>
                  <w:jc w:val="center"/>
                </w:pPr>
              </w:pPrChange>
            </w:pPr>
            <w:r w:rsidRPr="006923CB">
              <w:rPr>
                <w:rFonts w:ascii="Times New Roman" w:hAnsi="Times New Roman" w:cs="Times New Roman"/>
                <w:sz w:val="20"/>
              </w:rPr>
              <w:t>None</w:t>
            </w:r>
          </w:p>
        </w:tc>
      </w:tr>
    </w:tbl>
    <w:p w14:paraId="69C34AC4" w14:textId="477DA43A" w:rsidR="00653356" w:rsidRDefault="00653356" w:rsidP="00BD3A7C">
      <w:pPr>
        <w:spacing w:after="0" w:line="240" w:lineRule="auto"/>
        <w:jc w:val="both"/>
        <w:rPr>
          <w:rFonts w:ascii="Times New Roman" w:hAnsi="Times New Roman" w:cs="Times New Roman"/>
          <w:sz w:val="20"/>
        </w:rPr>
      </w:pPr>
    </w:p>
    <w:p w14:paraId="3B42C666" w14:textId="77777777" w:rsidR="00FD7E37" w:rsidRDefault="00FD7E37" w:rsidP="00BD3A7C">
      <w:pPr>
        <w:spacing w:line="240" w:lineRule="auto"/>
        <w:rPr>
          <w:rFonts w:ascii="Times New Roman" w:hAnsi="Times New Roman" w:cs="Times New Roman"/>
          <w:b/>
          <w:bCs/>
          <w:sz w:val="20"/>
          <w:szCs w:val="24"/>
        </w:rPr>
      </w:pPr>
      <w:r>
        <w:rPr>
          <w:rFonts w:ascii="Times New Roman" w:hAnsi="Times New Roman" w:cs="Times New Roman"/>
          <w:b/>
          <w:bCs/>
          <w:sz w:val="20"/>
          <w:szCs w:val="24"/>
        </w:rPr>
        <w:br w:type="page"/>
      </w:r>
    </w:p>
    <w:p w14:paraId="60DC0513" w14:textId="04869D07" w:rsidR="00FD7E37" w:rsidRPr="00876961" w:rsidRDefault="00FD7E37" w:rsidP="00BD3A7C">
      <w:pPr>
        <w:spacing w:after="120" w:line="240" w:lineRule="auto"/>
        <w:jc w:val="center"/>
        <w:rPr>
          <w:rFonts w:ascii="Times New Roman" w:hAnsi="Times New Roman" w:cs="Times New Roman"/>
          <w:b/>
          <w:bCs/>
          <w:sz w:val="20"/>
          <w:szCs w:val="24"/>
        </w:rPr>
        <w:pPrChange w:id="928" w:author="Inno" w:date="2024-11-13T12:23:00Z" w16du:dateUtc="2024-11-13T06:53:00Z">
          <w:pPr>
            <w:spacing w:after="0" w:line="240" w:lineRule="auto"/>
            <w:jc w:val="center"/>
          </w:pPr>
        </w:pPrChange>
      </w:pPr>
      <w:r w:rsidRPr="00876961">
        <w:rPr>
          <w:rFonts w:ascii="Times New Roman" w:hAnsi="Times New Roman" w:cs="Times New Roman"/>
          <w:b/>
          <w:bCs/>
          <w:sz w:val="20"/>
          <w:szCs w:val="24"/>
        </w:rPr>
        <w:lastRenderedPageBreak/>
        <w:t>ANNEX A</w:t>
      </w:r>
    </w:p>
    <w:p w14:paraId="73BB835D" w14:textId="77777777" w:rsidR="00FD7E37" w:rsidRPr="00876961" w:rsidRDefault="00FD7E37" w:rsidP="00BD3A7C">
      <w:pPr>
        <w:spacing w:after="120" w:line="240" w:lineRule="auto"/>
        <w:jc w:val="center"/>
        <w:rPr>
          <w:rFonts w:ascii="Times New Roman" w:hAnsi="Times New Roman" w:cs="Times New Roman"/>
          <w:bCs/>
          <w:sz w:val="20"/>
          <w:szCs w:val="24"/>
        </w:rPr>
        <w:pPrChange w:id="929" w:author="Inno" w:date="2024-11-13T12:23:00Z" w16du:dateUtc="2024-11-13T06:53:00Z">
          <w:pPr>
            <w:spacing w:after="0" w:line="240" w:lineRule="auto"/>
            <w:jc w:val="center"/>
          </w:pPr>
        </w:pPrChange>
      </w:pPr>
      <w:r w:rsidRPr="00876961">
        <w:rPr>
          <w:rFonts w:ascii="Times New Roman" w:hAnsi="Times New Roman" w:cs="Times New Roman"/>
          <w:bCs/>
          <w:sz w:val="20"/>
          <w:szCs w:val="24"/>
        </w:rPr>
        <w:t>(</w:t>
      </w:r>
      <w:r w:rsidRPr="00876961">
        <w:rPr>
          <w:rFonts w:ascii="Times New Roman" w:hAnsi="Times New Roman" w:cs="Times New Roman"/>
          <w:bCs/>
          <w:i/>
          <w:sz w:val="20"/>
          <w:szCs w:val="24"/>
        </w:rPr>
        <w:t>Clause</w:t>
      </w:r>
      <w:r w:rsidRPr="00876961">
        <w:rPr>
          <w:rFonts w:ascii="Times New Roman" w:hAnsi="Times New Roman" w:cs="Times New Roman"/>
          <w:bCs/>
          <w:sz w:val="20"/>
          <w:szCs w:val="24"/>
        </w:rPr>
        <w:t xml:space="preserve"> 2)</w:t>
      </w:r>
    </w:p>
    <w:p w14:paraId="7BAB8257" w14:textId="33F4FC6D" w:rsidR="00FD7E37" w:rsidRPr="00876961" w:rsidDel="00A64E27" w:rsidRDefault="00FD7E37" w:rsidP="00BD3A7C">
      <w:pPr>
        <w:spacing w:after="120" w:line="240" w:lineRule="auto"/>
        <w:jc w:val="center"/>
        <w:rPr>
          <w:del w:id="930" w:author="Inno" w:date="2024-11-13T12:23:00Z" w16du:dateUtc="2024-11-13T06:53:00Z"/>
          <w:rFonts w:ascii="Times New Roman" w:hAnsi="Times New Roman" w:cs="Times New Roman"/>
          <w:b/>
          <w:bCs/>
          <w:sz w:val="20"/>
          <w:szCs w:val="24"/>
        </w:rPr>
        <w:pPrChange w:id="931" w:author="Inno" w:date="2024-11-13T12:23:00Z" w16du:dateUtc="2024-11-13T06:53:00Z">
          <w:pPr>
            <w:spacing w:after="0" w:line="240" w:lineRule="auto"/>
            <w:jc w:val="center"/>
          </w:pPr>
        </w:pPrChange>
      </w:pPr>
    </w:p>
    <w:p w14:paraId="7DB431AC" w14:textId="6D0F07D5" w:rsidR="00FD7E37" w:rsidRPr="00876961" w:rsidRDefault="00FD7E37" w:rsidP="00BD3A7C">
      <w:pPr>
        <w:spacing w:after="120" w:line="240" w:lineRule="auto"/>
        <w:jc w:val="center"/>
        <w:rPr>
          <w:rFonts w:ascii="Times New Roman" w:hAnsi="Times New Roman" w:cs="Times New Roman"/>
          <w:b/>
          <w:bCs/>
          <w:sz w:val="20"/>
          <w:szCs w:val="24"/>
        </w:rPr>
        <w:pPrChange w:id="932" w:author="Inno" w:date="2024-11-13T12:23:00Z" w16du:dateUtc="2024-11-13T06:53:00Z">
          <w:pPr>
            <w:spacing w:after="0" w:line="240" w:lineRule="auto"/>
            <w:jc w:val="center"/>
          </w:pPr>
        </w:pPrChange>
      </w:pPr>
      <w:r w:rsidRPr="00876961">
        <w:rPr>
          <w:rFonts w:ascii="Times New Roman" w:hAnsi="Times New Roman" w:cs="Times New Roman"/>
          <w:b/>
          <w:bCs/>
          <w:sz w:val="20"/>
          <w:szCs w:val="24"/>
        </w:rPr>
        <w:t xml:space="preserve">LIST OF REFERRED </w:t>
      </w:r>
      <w:del w:id="933" w:author="Inno" w:date="2024-11-13T12:23:00Z" w16du:dateUtc="2024-11-13T06:53:00Z">
        <w:r w:rsidRPr="00876961" w:rsidDel="00A64E27">
          <w:rPr>
            <w:rFonts w:ascii="Times New Roman" w:hAnsi="Times New Roman" w:cs="Times New Roman"/>
            <w:b/>
            <w:bCs/>
            <w:sz w:val="20"/>
            <w:szCs w:val="24"/>
          </w:rPr>
          <w:delText xml:space="preserve">INDIAN </w:delText>
        </w:r>
      </w:del>
      <w:r w:rsidRPr="00876961">
        <w:rPr>
          <w:rFonts w:ascii="Times New Roman" w:hAnsi="Times New Roman" w:cs="Times New Roman"/>
          <w:b/>
          <w:bCs/>
          <w:sz w:val="20"/>
          <w:szCs w:val="24"/>
        </w:rPr>
        <w:t>STANDARDS</w:t>
      </w:r>
    </w:p>
    <w:p w14:paraId="04E28D3F" w14:textId="77777777" w:rsidR="00FD7E37" w:rsidRDefault="00FD7E37" w:rsidP="00BD3A7C">
      <w:pPr>
        <w:spacing w:after="0" w:line="240" w:lineRule="auto"/>
        <w:rPr>
          <w:rFonts w:ascii="Times New Roman" w:hAnsi="Times New Roman" w:cs="Times New Roman"/>
          <w:b/>
          <w:bCs/>
          <w:sz w:val="24"/>
          <w:szCs w:val="24"/>
        </w:rPr>
      </w:pPr>
    </w:p>
    <w:tbl>
      <w:tblPr>
        <w:tblStyle w:val="TableGrid"/>
        <w:tblW w:w="88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934" w:author="Inno" w:date="2024-11-13T12:23:00Z" w16du:dateUtc="2024-11-13T06:53:00Z">
          <w:tblPr>
            <w:tblStyle w:val="TableGrid"/>
            <w:tblW w:w="88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800"/>
        <w:gridCol w:w="7058"/>
        <w:tblGridChange w:id="935">
          <w:tblGrid>
            <w:gridCol w:w="1800"/>
            <w:gridCol w:w="463"/>
            <w:gridCol w:w="6595"/>
          </w:tblGrid>
        </w:tblGridChange>
      </w:tblGrid>
      <w:tr w:rsidR="00FD7E37" w:rsidRPr="00D94EEA" w14:paraId="5DFEBED9" w14:textId="77777777" w:rsidTr="00A64E27">
        <w:trPr>
          <w:trHeight w:val="117"/>
          <w:jc w:val="center"/>
          <w:trPrChange w:id="936" w:author="Inno" w:date="2024-11-13T12:23:00Z" w16du:dateUtc="2024-11-13T06:53:00Z">
            <w:trPr>
              <w:trHeight w:val="255"/>
              <w:jc w:val="center"/>
            </w:trPr>
          </w:trPrChange>
        </w:trPr>
        <w:tc>
          <w:tcPr>
            <w:tcW w:w="1800" w:type="dxa"/>
            <w:tcPrChange w:id="937" w:author="Inno" w:date="2024-11-13T12:23:00Z" w16du:dateUtc="2024-11-13T06:53:00Z">
              <w:tcPr>
                <w:tcW w:w="2263" w:type="dxa"/>
                <w:gridSpan w:val="2"/>
              </w:tcPr>
            </w:tcPrChange>
          </w:tcPr>
          <w:p w14:paraId="025163CF" w14:textId="77777777" w:rsidR="00FD7E37" w:rsidRPr="00D94EEA" w:rsidDel="00A64E27" w:rsidRDefault="00FD7E37" w:rsidP="00BD3A7C">
            <w:pPr>
              <w:spacing w:after="120"/>
              <w:jc w:val="center"/>
              <w:rPr>
                <w:del w:id="938" w:author="Inno" w:date="2024-11-13T12:23:00Z" w16du:dateUtc="2024-11-13T06:53:00Z"/>
                <w:rFonts w:ascii="Times New Roman" w:hAnsi="Times New Roman" w:cs="Times New Roman"/>
                <w:i/>
                <w:iCs/>
                <w:sz w:val="20"/>
              </w:rPr>
              <w:pPrChange w:id="939" w:author="Inno" w:date="2024-11-13T12:32:00Z" w16du:dateUtc="2024-11-13T07:02:00Z">
                <w:pPr>
                  <w:jc w:val="center"/>
                </w:pPr>
              </w:pPrChange>
            </w:pPr>
            <w:r w:rsidRPr="00D94EEA">
              <w:rPr>
                <w:rFonts w:ascii="Times New Roman" w:hAnsi="Times New Roman" w:cs="Times New Roman"/>
                <w:i/>
                <w:iCs/>
                <w:sz w:val="20"/>
              </w:rPr>
              <w:t>IS No.</w:t>
            </w:r>
          </w:p>
          <w:p w14:paraId="076EBF57" w14:textId="77777777" w:rsidR="00FD7E37" w:rsidRPr="00D94EEA" w:rsidRDefault="00FD7E37" w:rsidP="00BD3A7C">
            <w:pPr>
              <w:spacing w:after="120"/>
              <w:jc w:val="center"/>
              <w:rPr>
                <w:rFonts w:ascii="Times New Roman" w:hAnsi="Times New Roman" w:cs="Times New Roman"/>
                <w:i/>
                <w:iCs/>
                <w:sz w:val="20"/>
              </w:rPr>
              <w:pPrChange w:id="940" w:author="Inno" w:date="2024-11-13T12:32:00Z" w16du:dateUtc="2024-11-13T07:02:00Z">
                <w:pPr>
                  <w:jc w:val="center"/>
                </w:pPr>
              </w:pPrChange>
            </w:pPr>
          </w:p>
        </w:tc>
        <w:tc>
          <w:tcPr>
            <w:tcW w:w="7058" w:type="dxa"/>
            <w:tcPrChange w:id="941" w:author="Inno" w:date="2024-11-13T12:23:00Z" w16du:dateUtc="2024-11-13T06:53:00Z">
              <w:tcPr>
                <w:tcW w:w="6595" w:type="dxa"/>
              </w:tcPr>
            </w:tcPrChange>
          </w:tcPr>
          <w:p w14:paraId="3EAF167E" w14:textId="77777777" w:rsidR="00FD7E37" w:rsidRPr="00D94EEA" w:rsidRDefault="00FD7E37" w:rsidP="00BD3A7C">
            <w:pPr>
              <w:spacing w:after="120"/>
              <w:jc w:val="center"/>
              <w:rPr>
                <w:rFonts w:ascii="Times New Roman" w:hAnsi="Times New Roman" w:cs="Times New Roman"/>
                <w:i/>
                <w:iCs/>
                <w:sz w:val="20"/>
              </w:rPr>
              <w:pPrChange w:id="942" w:author="Inno" w:date="2024-11-13T12:32:00Z" w16du:dateUtc="2024-11-13T07:02:00Z">
                <w:pPr>
                  <w:jc w:val="center"/>
                </w:pPr>
              </w:pPrChange>
            </w:pPr>
            <w:r w:rsidRPr="00D94EEA">
              <w:rPr>
                <w:rFonts w:ascii="Times New Roman" w:hAnsi="Times New Roman" w:cs="Times New Roman"/>
                <w:i/>
                <w:iCs/>
                <w:sz w:val="20"/>
              </w:rPr>
              <w:t>Title</w:t>
            </w:r>
          </w:p>
        </w:tc>
      </w:tr>
      <w:tr w:rsidR="00FD7E37" w:rsidRPr="00D94EEA" w14:paraId="72AA8020" w14:textId="77777777" w:rsidTr="00A64E27">
        <w:trPr>
          <w:trHeight w:val="255"/>
          <w:jc w:val="center"/>
          <w:trPrChange w:id="943" w:author="Inno" w:date="2024-11-13T12:23:00Z" w16du:dateUtc="2024-11-13T06:53:00Z">
            <w:trPr>
              <w:trHeight w:val="255"/>
              <w:jc w:val="center"/>
            </w:trPr>
          </w:trPrChange>
        </w:trPr>
        <w:tc>
          <w:tcPr>
            <w:tcW w:w="1800" w:type="dxa"/>
            <w:tcPrChange w:id="944" w:author="Inno" w:date="2024-11-13T12:23:00Z" w16du:dateUtc="2024-11-13T06:53:00Z">
              <w:tcPr>
                <w:tcW w:w="2263" w:type="dxa"/>
                <w:gridSpan w:val="2"/>
              </w:tcPr>
            </w:tcPrChange>
          </w:tcPr>
          <w:p w14:paraId="10EC68A5" w14:textId="77777777" w:rsidR="00FD7E37" w:rsidRPr="00D94EEA" w:rsidRDefault="00FD7E37" w:rsidP="00BD3A7C">
            <w:pPr>
              <w:spacing w:after="120"/>
              <w:jc w:val="both"/>
              <w:rPr>
                <w:rFonts w:ascii="Times New Roman" w:hAnsi="Times New Roman" w:cs="Times New Roman"/>
                <w:sz w:val="20"/>
              </w:rPr>
              <w:pPrChange w:id="945" w:author="Inno" w:date="2024-11-13T12:32:00Z" w16du:dateUtc="2024-11-13T07:02:00Z">
                <w:pPr>
                  <w:jc w:val="both"/>
                </w:pPr>
              </w:pPrChange>
            </w:pPr>
            <w:r w:rsidRPr="00D94EEA">
              <w:rPr>
                <w:rFonts w:ascii="Times New Roman" w:hAnsi="Times New Roman" w:cs="Times New Roman"/>
                <w:sz w:val="20"/>
              </w:rPr>
              <w:t>IS 8764 : 1998</w:t>
            </w:r>
          </w:p>
        </w:tc>
        <w:tc>
          <w:tcPr>
            <w:tcW w:w="7058" w:type="dxa"/>
            <w:tcPrChange w:id="946" w:author="Inno" w:date="2024-11-13T12:23:00Z" w16du:dateUtc="2024-11-13T06:53:00Z">
              <w:tcPr>
                <w:tcW w:w="6595" w:type="dxa"/>
              </w:tcPr>
            </w:tcPrChange>
          </w:tcPr>
          <w:p w14:paraId="5877454D" w14:textId="33CC88DE" w:rsidR="00FD7E37" w:rsidRPr="00D94EEA" w:rsidRDefault="00FD7E37" w:rsidP="00BD3A7C">
            <w:pPr>
              <w:spacing w:after="120"/>
              <w:jc w:val="both"/>
              <w:rPr>
                <w:rFonts w:ascii="Times New Roman" w:hAnsi="Times New Roman" w:cs="Times New Roman"/>
                <w:sz w:val="20"/>
              </w:rPr>
              <w:pPrChange w:id="947" w:author="Inno" w:date="2024-11-13T12:32:00Z" w16du:dateUtc="2024-11-13T07:02:00Z">
                <w:pPr>
                  <w:jc w:val="both"/>
                </w:pPr>
              </w:pPrChange>
            </w:pPr>
            <w:r w:rsidRPr="00D94EEA">
              <w:rPr>
                <w:rFonts w:ascii="Times New Roman" w:hAnsi="Times New Roman" w:cs="Times New Roman"/>
                <w:sz w:val="20"/>
              </w:rPr>
              <w:t>Method of determination of point</w:t>
            </w:r>
            <w:ins w:id="948" w:author="Inno" w:date="2024-11-13T12:25:00Z" w16du:dateUtc="2024-11-13T06:55:00Z">
              <w:r w:rsidR="00A64E27">
                <w:rPr>
                  <w:rFonts w:ascii="Times New Roman" w:hAnsi="Times New Roman" w:cs="Times New Roman"/>
                  <w:sz w:val="20"/>
                </w:rPr>
                <w:t xml:space="preserve"> </w:t>
              </w:r>
            </w:ins>
            <w:del w:id="949" w:author="Inno" w:date="2024-11-13T12:25:00Z" w16du:dateUtc="2024-11-13T06:55:00Z">
              <w:r w:rsidRPr="00D94EEA" w:rsidDel="00A64E27">
                <w:rPr>
                  <w:rFonts w:ascii="Times New Roman" w:hAnsi="Times New Roman" w:cs="Times New Roman"/>
                  <w:sz w:val="20"/>
                </w:rPr>
                <w:delText>-</w:delText>
              </w:r>
            </w:del>
            <w:r w:rsidRPr="00D94EEA">
              <w:rPr>
                <w:rFonts w:ascii="Times New Roman" w:hAnsi="Times New Roman" w:cs="Times New Roman"/>
                <w:sz w:val="20"/>
              </w:rPr>
              <w:t>load strength index of rocks (</w:t>
            </w:r>
            <w:r w:rsidRPr="00D94EEA">
              <w:rPr>
                <w:rFonts w:ascii="Times New Roman" w:hAnsi="Times New Roman" w:cs="Times New Roman"/>
                <w:i/>
                <w:sz w:val="20"/>
              </w:rPr>
              <w:t>first revision</w:t>
            </w:r>
            <w:r w:rsidRPr="00D94EEA">
              <w:rPr>
                <w:rFonts w:ascii="Times New Roman" w:hAnsi="Times New Roman" w:cs="Times New Roman"/>
                <w:sz w:val="20"/>
              </w:rPr>
              <w:t>)</w:t>
            </w:r>
          </w:p>
        </w:tc>
      </w:tr>
      <w:tr w:rsidR="00DF6836" w:rsidRPr="00D94EEA" w14:paraId="2BC70375" w14:textId="77777777" w:rsidTr="00A64E27">
        <w:trPr>
          <w:trHeight w:val="171"/>
          <w:jc w:val="center"/>
          <w:ins w:id="950" w:author="Inno" w:date="2024-11-13T12:21:00Z" w16du:dateUtc="2024-11-13T06:51:00Z"/>
          <w:trPrChange w:id="951" w:author="Inno" w:date="2024-11-13T12:23:00Z" w16du:dateUtc="2024-11-13T06:53:00Z">
            <w:trPr>
              <w:trHeight w:val="255"/>
              <w:jc w:val="center"/>
            </w:trPr>
          </w:trPrChange>
        </w:trPr>
        <w:tc>
          <w:tcPr>
            <w:tcW w:w="1800" w:type="dxa"/>
            <w:tcPrChange w:id="952" w:author="Inno" w:date="2024-11-13T12:23:00Z" w16du:dateUtc="2024-11-13T06:53:00Z">
              <w:tcPr>
                <w:tcW w:w="2263" w:type="dxa"/>
                <w:gridSpan w:val="2"/>
              </w:tcPr>
            </w:tcPrChange>
          </w:tcPr>
          <w:p w14:paraId="16E2297E" w14:textId="629E343C" w:rsidR="00DF6836" w:rsidRPr="00D94EEA" w:rsidRDefault="00DF6836" w:rsidP="00BD3A7C">
            <w:pPr>
              <w:spacing w:after="120"/>
              <w:jc w:val="both"/>
              <w:rPr>
                <w:ins w:id="953" w:author="Inno" w:date="2024-11-13T12:21:00Z" w16du:dateUtc="2024-11-13T06:51:00Z"/>
                <w:rFonts w:ascii="Times New Roman" w:hAnsi="Times New Roman" w:cs="Times New Roman"/>
                <w:sz w:val="20"/>
              </w:rPr>
              <w:pPrChange w:id="954" w:author="Inno" w:date="2024-11-13T12:32:00Z" w16du:dateUtc="2024-11-13T07:02:00Z">
                <w:pPr>
                  <w:jc w:val="both"/>
                </w:pPr>
              </w:pPrChange>
            </w:pPr>
            <w:ins w:id="955" w:author="Inno" w:date="2024-11-13T12:21:00Z" w16du:dateUtc="2024-11-13T06:51:00Z">
              <w:r w:rsidRPr="00D94EEA">
                <w:rPr>
                  <w:rFonts w:ascii="Times New Roman" w:hAnsi="Times New Roman" w:cs="Times New Roman"/>
                  <w:sz w:val="20"/>
                </w:rPr>
                <w:t>IS 11315</w:t>
              </w:r>
            </w:ins>
          </w:p>
        </w:tc>
        <w:tc>
          <w:tcPr>
            <w:tcW w:w="7058" w:type="dxa"/>
            <w:tcPrChange w:id="956" w:author="Inno" w:date="2024-11-13T12:23:00Z" w16du:dateUtc="2024-11-13T06:53:00Z">
              <w:tcPr>
                <w:tcW w:w="6595" w:type="dxa"/>
              </w:tcPr>
            </w:tcPrChange>
          </w:tcPr>
          <w:p w14:paraId="7D5E754D" w14:textId="32526788" w:rsidR="00DF6836" w:rsidRPr="00D94EEA" w:rsidRDefault="00DF6836" w:rsidP="00BD3A7C">
            <w:pPr>
              <w:spacing w:after="120"/>
              <w:jc w:val="both"/>
              <w:rPr>
                <w:ins w:id="957" w:author="Inno" w:date="2024-11-13T12:21:00Z" w16du:dateUtc="2024-11-13T06:51:00Z"/>
                <w:rFonts w:ascii="Times New Roman" w:hAnsi="Times New Roman" w:cs="Times New Roman"/>
                <w:sz w:val="20"/>
              </w:rPr>
              <w:pPrChange w:id="958" w:author="Inno" w:date="2024-11-13T12:32:00Z" w16du:dateUtc="2024-11-13T07:02:00Z">
                <w:pPr>
                  <w:jc w:val="both"/>
                </w:pPr>
              </w:pPrChange>
            </w:pPr>
            <w:ins w:id="959" w:author="Inno" w:date="2024-11-13T12:21:00Z" w16du:dateUtc="2024-11-13T06:51:00Z">
              <w:r w:rsidRPr="00D94EEA">
                <w:rPr>
                  <w:rFonts w:ascii="Times New Roman" w:hAnsi="Times New Roman" w:cs="Times New Roman"/>
                  <w:sz w:val="20"/>
                </w:rPr>
                <w:t>Method for quantitative description of discontinuities in rock mass</w:t>
              </w:r>
            </w:ins>
            <w:ins w:id="960" w:author="Inno" w:date="2024-11-13T12:28:00Z" w16du:dateUtc="2024-11-13T06:58:00Z">
              <w:r w:rsidR="00A64E27">
                <w:rPr>
                  <w:rFonts w:ascii="Times New Roman" w:hAnsi="Times New Roman" w:cs="Times New Roman"/>
                  <w:sz w:val="20"/>
                </w:rPr>
                <w:t>es</w:t>
              </w:r>
            </w:ins>
            <w:ins w:id="961" w:author="Inno" w:date="2024-11-13T12:21:00Z" w16du:dateUtc="2024-11-13T06:51:00Z">
              <w:r w:rsidRPr="00D94EEA">
                <w:rPr>
                  <w:rFonts w:ascii="Times New Roman" w:hAnsi="Times New Roman" w:cs="Times New Roman"/>
                  <w:sz w:val="20"/>
                </w:rPr>
                <w:t>:</w:t>
              </w:r>
            </w:ins>
          </w:p>
        </w:tc>
      </w:tr>
      <w:tr w:rsidR="00DF6836" w:rsidRPr="00D94EEA" w14:paraId="714D625D" w14:textId="77777777" w:rsidTr="00A64E27">
        <w:trPr>
          <w:trHeight w:val="255"/>
          <w:jc w:val="center"/>
          <w:ins w:id="962" w:author="Inno" w:date="2024-11-13T12:21:00Z" w16du:dateUtc="2024-11-13T06:51:00Z"/>
          <w:trPrChange w:id="963" w:author="Inno" w:date="2024-11-13T12:23:00Z" w16du:dateUtc="2024-11-13T06:53:00Z">
            <w:trPr>
              <w:trHeight w:val="255"/>
              <w:jc w:val="center"/>
            </w:trPr>
          </w:trPrChange>
        </w:trPr>
        <w:tc>
          <w:tcPr>
            <w:tcW w:w="1800" w:type="dxa"/>
            <w:tcPrChange w:id="964" w:author="Inno" w:date="2024-11-13T12:23:00Z" w16du:dateUtc="2024-11-13T06:53:00Z">
              <w:tcPr>
                <w:tcW w:w="2263" w:type="dxa"/>
                <w:gridSpan w:val="2"/>
              </w:tcPr>
            </w:tcPrChange>
          </w:tcPr>
          <w:p w14:paraId="7D81FA2F" w14:textId="083A0D0E" w:rsidR="00DF6836" w:rsidRPr="00D94EEA" w:rsidRDefault="00DF6836" w:rsidP="00BD3A7C">
            <w:pPr>
              <w:spacing w:after="120"/>
              <w:ind w:left="252"/>
              <w:jc w:val="both"/>
              <w:rPr>
                <w:ins w:id="965" w:author="Inno" w:date="2024-11-13T12:21:00Z" w16du:dateUtc="2024-11-13T06:51:00Z"/>
                <w:rFonts w:ascii="Times New Roman" w:hAnsi="Times New Roman" w:cs="Times New Roman"/>
                <w:sz w:val="20"/>
              </w:rPr>
              <w:pPrChange w:id="966" w:author="Inno" w:date="2024-11-13T12:33:00Z" w16du:dateUtc="2024-11-13T07:03:00Z">
                <w:pPr>
                  <w:jc w:val="both"/>
                </w:pPr>
              </w:pPrChange>
            </w:pPr>
            <w:ins w:id="967" w:author="Inno" w:date="2024-11-13T12:21:00Z" w16du:dateUtc="2024-11-13T06:51:00Z">
              <w:r w:rsidRPr="00D94EEA">
                <w:rPr>
                  <w:rFonts w:ascii="Times New Roman" w:hAnsi="Times New Roman" w:cs="Times New Roman"/>
                  <w:sz w:val="20"/>
                </w:rPr>
                <w:t>(Part 1) : 2023</w:t>
              </w:r>
            </w:ins>
          </w:p>
        </w:tc>
        <w:tc>
          <w:tcPr>
            <w:tcW w:w="7058" w:type="dxa"/>
            <w:tcPrChange w:id="968" w:author="Inno" w:date="2024-11-13T12:23:00Z" w16du:dateUtc="2024-11-13T06:53:00Z">
              <w:tcPr>
                <w:tcW w:w="6595" w:type="dxa"/>
              </w:tcPr>
            </w:tcPrChange>
          </w:tcPr>
          <w:p w14:paraId="7E67DB1A" w14:textId="40E0C2FB" w:rsidR="00DF6836" w:rsidRPr="00D94EEA" w:rsidRDefault="00DF6836" w:rsidP="00BD3A7C">
            <w:pPr>
              <w:spacing w:after="120"/>
              <w:jc w:val="both"/>
              <w:rPr>
                <w:ins w:id="969" w:author="Inno" w:date="2024-11-13T12:21:00Z" w16du:dateUtc="2024-11-13T06:51:00Z"/>
                <w:rFonts w:ascii="Times New Roman" w:hAnsi="Times New Roman" w:cs="Times New Roman"/>
                <w:sz w:val="20"/>
              </w:rPr>
              <w:pPrChange w:id="970" w:author="Inno" w:date="2024-11-13T12:32:00Z" w16du:dateUtc="2024-11-13T07:02:00Z">
                <w:pPr>
                  <w:jc w:val="both"/>
                </w:pPr>
              </w:pPrChange>
            </w:pPr>
            <w:ins w:id="971" w:author="Inno" w:date="2024-11-13T12:21:00Z" w16du:dateUtc="2024-11-13T06:51:00Z">
              <w:r w:rsidRPr="00D94EEA">
                <w:rPr>
                  <w:rFonts w:ascii="Times New Roman" w:hAnsi="Times New Roman" w:cs="Times New Roman"/>
                  <w:sz w:val="20"/>
                </w:rPr>
                <w:t>Orientation (</w:t>
              </w:r>
              <w:r w:rsidRPr="00D94EEA">
                <w:rPr>
                  <w:rFonts w:ascii="Times New Roman" w:hAnsi="Times New Roman" w:cs="Times New Roman"/>
                  <w:i/>
                  <w:sz w:val="20"/>
                </w:rPr>
                <w:t>first revision</w:t>
              </w:r>
              <w:r w:rsidRPr="00D94EEA">
                <w:rPr>
                  <w:rFonts w:ascii="Times New Roman" w:hAnsi="Times New Roman" w:cs="Times New Roman"/>
                  <w:sz w:val="20"/>
                </w:rPr>
                <w:t>)</w:t>
              </w:r>
            </w:ins>
          </w:p>
        </w:tc>
      </w:tr>
      <w:tr w:rsidR="00DF6836" w:rsidRPr="00D94EEA" w14:paraId="7399EE23" w14:textId="77777777" w:rsidTr="00A64E27">
        <w:trPr>
          <w:trHeight w:val="255"/>
          <w:jc w:val="center"/>
          <w:ins w:id="972" w:author="Inno" w:date="2024-11-13T12:21:00Z" w16du:dateUtc="2024-11-13T06:51:00Z"/>
          <w:trPrChange w:id="973" w:author="Inno" w:date="2024-11-13T12:23:00Z" w16du:dateUtc="2024-11-13T06:53:00Z">
            <w:trPr>
              <w:trHeight w:val="255"/>
              <w:jc w:val="center"/>
            </w:trPr>
          </w:trPrChange>
        </w:trPr>
        <w:tc>
          <w:tcPr>
            <w:tcW w:w="1800" w:type="dxa"/>
            <w:tcPrChange w:id="974" w:author="Inno" w:date="2024-11-13T12:23:00Z" w16du:dateUtc="2024-11-13T06:53:00Z">
              <w:tcPr>
                <w:tcW w:w="2263" w:type="dxa"/>
                <w:gridSpan w:val="2"/>
              </w:tcPr>
            </w:tcPrChange>
          </w:tcPr>
          <w:p w14:paraId="205DA24C" w14:textId="404AE1F2" w:rsidR="00DF6836" w:rsidRPr="00D94EEA" w:rsidRDefault="00DF6836" w:rsidP="00BD3A7C">
            <w:pPr>
              <w:spacing w:after="120"/>
              <w:ind w:left="252"/>
              <w:jc w:val="both"/>
              <w:rPr>
                <w:ins w:id="975" w:author="Inno" w:date="2024-11-13T12:21:00Z" w16du:dateUtc="2024-11-13T06:51:00Z"/>
                <w:rFonts w:ascii="Times New Roman" w:hAnsi="Times New Roman" w:cs="Times New Roman"/>
                <w:sz w:val="20"/>
              </w:rPr>
              <w:pPrChange w:id="976" w:author="Inno" w:date="2024-11-13T12:33:00Z" w16du:dateUtc="2024-11-13T07:03:00Z">
                <w:pPr>
                  <w:jc w:val="both"/>
                </w:pPr>
              </w:pPrChange>
            </w:pPr>
            <w:ins w:id="977" w:author="Inno" w:date="2024-11-13T12:21:00Z" w16du:dateUtc="2024-11-13T06:51:00Z">
              <w:r w:rsidRPr="00D94EEA">
                <w:rPr>
                  <w:rFonts w:ascii="Times New Roman" w:hAnsi="Times New Roman" w:cs="Times New Roman"/>
                  <w:sz w:val="20"/>
                </w:rPr>
                <w:t>(Part 2) : 2023</w:t>
              </w:r>
            </w:ins>
          </w:p>
        </w:tc>
        <w:tc>
          <w:tcPr>
            <w:tcW w:w="7058" w:type="dxa"/>
            <w:tcPrChange w:id="978" w:author="Inno" w:date="2024-11-13T12:23:00Z" w16du:dateUtc="2024-11-13T06:53:00Z">
              <w:tcPr>
                <w:tcW w:w="6595" w:type="dxa"/>
              </w:tcPr>
            </w:tcPrChange>
          </w:tcPr>
          <w:p w14:paraId="43281427" w14:textId="0863DE5C" w:rsidR="00DF6836" w:rsidRPr="00D94EEA" w:rsidRDefault="00DF6836" w:rsidP="00BD3A7C">
            <w:pPr>
              <w:spacing w:after="120"/>
              <w:jc w:val="both"/>
              <w:rPr>
                <w:ins w:id="979" w:author="Inno" w:date="2024-11-13T12:21:00Z" w16du:dateUtc="2024-11-13T06:51:00Z"/>
                <w:rFonts w:ascii="Times New Roman" w:hAnsi="Times New Roman" w:cs="Times New Roman"/>
                <w:sz w:val="20"/>
              </w:rPr>
              <w:pPrChange w:id="980" w:author="Inno" w:date="2024-11-13T12:32:00Z" w16du:dateUtc="2024-11-13T07:02:00Z">
                <w:pPr>
                  <w:jc w:val="both"/>
                </w:pPr>
              </w:pPrChange>
            </w:pPr>
            <w:ins w:id="981" w:author="Inno" w:date="2024-11-13T12:22:00Z" w16du:dateUtc="2024-11-13T06:52:00Z">
              <w:r w:rsidRPr="00D94EEA">
                <w:rPr>
                  <w:rFonts w:ascii="Times New Roman" w:hAnsi="Times New Roman" w:cs="Times New Roman"/>
                  <w:sz w:val="20"/>
                </w:rPr>
                <w:t>Spacing (</w:t>
              </w:r>
              <w:r w:rsidRPr="00D94EEA">
                <w:rPr>
                  <w:rFonts w:ascii="Times New Roman" w:hAnsi="Times New Roman" w:cs="Times New Roman"/>
                  <w:i/>
                  <w:sz w:val="20"/>
                </w:rPr>
                <w:t>first revision</w:t>
              </w:r>
              <w:r w:rsidRPr="00D94EEA">
                <w:rPr>
                  <w:rFonts w:ascii="Times New Roman" w:hAnsi="Times New Roman" w:cs="Times New Roman"/>
                  <w:sz w:val="20"/>
                </w:rPr>
                <w:t>)</w:t>
              </w:r>
            </w:ins>
          </w:p>
        </w:tc>
      </w:tr>
      <w:tr w:rsidR="00DF6836" w:rsidRPr="00D94EEA" w14:paraId="70BA14E4" w14:textId="77777777" w:rsidTr="00A64E27">
        <w:trPr>
          <w:trHeight w:val="255"/>
          <w:jc w:val="center"/>
          <w:ins w:id="982" w:author="Inno" w:date="2024-11-13T12:21:00Z" w16du:dateUtc="2024-11-13T06:51:00Z"/>
          <w:trPrChange w:id="983" w:author="Inno" w:date="2024-11-13T12:23:00Z" w16du:dateUtc="2024-11-13T06:53:00Z">
            <w:trPr>
              <w:trHeight w:val="255"/>
              <w:jc w:val="center"/>
            </w:trPr>
          </w:trPrChange>
        </w:trPr>
        <w:tc>
          <w:tcPr>
            <w:tcW w:w="1800" w:type="dxa"/>
            <w:tcPrChange w:id="984" w:author="Inno" w:date="2024-11-13T12:23:00Z" w16du:dateUtc="2024-11-13T06:53:00Z">
              <w:tcPr>
                <w:tcW w:w="2263" w:type="dxa"/>
                <w:gridSpan w:val="2"/>
              </w:tcPr>
            </w:tcPrChange>
          </w:tcPr>
          <w:p w14:paraId="260F4785" w14:textId="20FB9664" w:rsidR="00DF6836" w:rsidRPr="00D94EEA" w:rsidRDefault="00DF6836" w:rsidP="00BD3A7C">
            <w:pPr>
              <w:spacing w:after="120"/>
              <w:ind w:left="252"/>
              <w:jc w:val="both"/>
              <w:rPr>
                <w:ins w:id="985" w:author="Inno" w:date="2024-11-13T12:21:00Z" w16du:dateUtc="2024-11-13T06:51:00Z"/>
                <w:rFonts w:ascii="Times New Roman" w:hAnsi="Times New Roman" w:cs="Times New Roman"/>
                <w:sz w:val="20"/>
              </w:rPr>
              <w:pPrChange w:id="986" w:author="Inno" w:date="2024-11-13T12:33:00Z" w16du:dateUtc="2024-11-13T07:03:00Z">
                <w:pPr>
                  <w:jc w:val="both"/>
                </w:pPr>
              </w:pPrChange>
            </w:pPr>
            <w:ins w:id="987" w:author="Inno" w:date="2024-11-13T12:22:00Z" w16du:dateUtc="2024-11-13T06:52:00Z">
              <w:r w:rsidRPr="00D94EEA">
                <w:rPr>
                  <w:rFonts w:ascii="Times New Roman" w:hAnsi="Times New Roman" w:cs="Times New Roman"/>
                  <w:sz w:val="20"/>
                </w:rPr>
                <w:t>(Part 4) : 2023</w:t>
              </w:r>
            </w:ins>
          </w:p>
        </w:tc>
        <w:tc>
          <w:tcPr>
            <w:tcW w:w="7058" w:type="dxa"/>
            <w:tcPrChange w:id="988" w:author="Inno" w:date="2024-11-13T12:23:00Z" w16du:dateUtc="2024-11-13T06:53:00Z">
              <w:tcPr>
                <w:tcW w:w="6595" w:type="dxa"/>
              </w:tcPr>
            </w:tcPrChange>
          </w:tcPr>
          <w:p w14:paraId="33376F6A" w14:textId="3E1783AF" w:rsidR="00DF6836" w:rsidRPr="00D94EEA" w:rsidRDefault="00DF6836" w:rsidP="00BD3A7C">
            <w:pPr>
              <w:spacing w:after="120"/>
              <w:jc w:val="both"/>
              <w:rPr>
                <w:ins w:id="989" w:author="Inno" w:date="2024-11-13T12:21:00Z" w16du:dateUtc="2024-11-13T06:51:00Z"/>
                <w:rFonts w:ascii="Times New Roman" w:hAnsi="Times New Roman" w:cs="Times New Roman"/>
                <w:sz w:val="20"/>
              </w:rPr>
              <w:pPrChange w:id="990" w:author="Inno" w:date="2024-11-13T12:32:00Z" w16du:dateUtc="2024-11-13T07:02:00Z">
                <w:pPr>
                  <w:jc w:val="both"/>
                </w:pPr>
              </w:pPrChange>
            </w:pPr>
            <w:ins w:id="991" w:author="Inno" w:date="2024-11-13T12:22:00Z" w16du:dateUtc="2024-11-13T06:52:00Z">
              <w:r w:rsidRPr="00D94EEA">
                <w:rPr>
                  <w:rFonts w:ascii="Times New Roman" w:hAnsi="Times New Roman" w:cs="Times New Roman"/>
                  <w:sz w:val="20"/>
                </w:rPr>
                <w:t>Roughness (</w:t>
              </w:r>
              <w:r w:rsidRPr="00D94EEA">
                <w:rPr>
                  <w:rFonts w:ascii="Times New Roman" w:hAnsi="Times New Roman" w:cs="Times New Roman"/>
                  <w:i/>
                  <w:sz w:val="20"/>
                </w:rPr>
                <w:t>first revision</w:t>
              </w:r>
              <w:r w:rsidRPr="00D94EEA">
                <w:rPr>
                  <w:rFonts w:ascii="Times New Roman" w:hAnsi="Times New Roman" w:cs="Times New Roman"/>
                  <w:sz w:val="20"/>
                </w:rPr>
                <w:t>)</w:t>
              </w:r>
            </w:ins>
          </w:p>
        </w:tc>
      </w:tr>
      <w:tr w:rsidR="00DF6836" w:rsidRPr="00D94EEA" w14:paraId="68A83E78" w14:textId="77777777" w:rsidTr="00A64E27">
        <w:trPr>
          <w:trHeight w:val="255"/>
          <w:jc w:val="center"/>
          <w:ins w:id="992" w:author="Inno" w:date="2024-11-13T12:21:00Z" w16du:dateUtc="2024-11-13T06:51:00Z"/>
          <w:trPrChange w:id="993" w:author="Inno" w:date="2024-11-13T12:23:00Z" w16du:dateUtc="2024-11-13T06:53:00Z">
            <w:trPr>
              <w:trHeight w:val="255"/>
              <w:jc w:val="center"/>
            </w:trPr>
          </w:trPrChange>
        </w:trPr>
        <w:tc>
          <w:tcPr>
            <w:tcW w:w="1800" w:type="dxa"/>
            <w:tcPrChange w:id="994" w:author="Inno" w:date="2024-11-13T12:23:00Z" w16du:dateUtc="2024-11-13T06:53:00Z">
              <w:tcPr>
                <w:tcW w:w="2263" w:type="dxa"/>
                <w:gridSpan w:val="2"/>
              </w:tcPr>
            </w:tcPrChange>
          </w:tcPr>
          <w:p w14:paraId="735241BF" w14:textId="1D92DF8C" w:rsidR="00DF6836" w:rsidRPr="00D94EEA" w:rsidRDefault="00DF6836" w:rsidP="00BD3A7C">
            <w:pPr>
              <w:spacing w:after="120"/>
              <w:ind w:left="252"/>
              <w:jc w:val="both"/>
              <w:rPr>
                <w:ins w:id="995" w:author="Inno" w:date="2024-11-13T12:21:00Z" w16du:dateUtc="2024-11-13T06:51:00Z"/>
                <w:rFonts w:ascii="Times New Roman" w:hAnsi="Times New Roman" w:cs="Times New Roman"/>
                <w:sz w:val="20"/>
              </w:rPr>
              <w:pPrChange w:id="996" w:author="Inno" w:date="2024-11-13T12:33:00Z" w16du:dateUtc="2024-11-13T07:03:00Z">
                <w:pPr>
                  <w:jc w:val="both"/>
                </w:pPr>
              </w:pPrChange>
            </w:pPr>
            <w:ins w:id="997" w:author="Inno" w:date="2024-11-13T12:22:00Z" w16du:dateUtc="2024-11-13T06:52:00Z">
              <w:r w:rsidRPr="00D94EEA">
                <w:rPr>
                  <w:rFonts w:ascii="Times New Roman" w:hAnsi="Times New Roman" w:cs="Times New Roman"/>
                  <w:sz w:val="20"/>
                </w:rPr>
                <w:t>(Part 8) : 2023</w:t>
              </w:r>
            </w:ins>
          </w:p>
        </w:tc>
        <w:tc>
          <w:tcPr>
            <w:tcW w:w="7058" w:type="dxa"/>
            <w:tcPrChange w:id="998" w:author="Inno" w:date="2024-11-13T12:23:00Z" w16du:dateUtc="2024-11-13T06:53:00Z">
              <w:tcPr>
                <w:tcW w:w="6595" w:type="dxa"/>
              </w:tcPr>
            </w:tcPrChange>
          </w:tcPr>
          <w:p w14:paraId="35B12A15" w14:textId="43D46D62" w:rsidR="00DF6836" w:rsidRPr="00D94EEA" w:rsidRDefault="00DF6836" w:rsidP="00BD3A7C">
            <w:pPr>
              <w:spacing w:after="120"/>
              <w:jc w:val="both"/>
              <w:rPr>
                <w:ins w:id="999" w:author="Inno" w:date="2024-11-13T12:21:00Z" w16du:dateUtc="2024-11-13T06:51:00Z"/>
                <w:rFonts w:ascii="Times New Roman" w:hAnsi="Times New Roman" w:cs="Times New Roman"/>
                <w:sz w:val="20"/>
              </w:rPr>
              <w:pPrChange w:id="1000" w:author="Inno" w:date="2024-11-13T12:32:00Z" w16du:dateUtc="2024-11-13T07:02:00Z">
                <w:pPr>
                  <w:jc w:val="both"/>
                </w:pPr>
              </w:pPrChange>
            </w:pPr>
            <w:ins w:id="1001" w:author="Inno" w:date="2024-11-13T12:22:00Z" w16du:dateUtc="2024-11-13T06:52:00Z">
              <w:r w:rsidRPr="00D94EEA">
                <w:rPr>
                  <w:rFonts w:ascii="Times New Roman" w:hAnsi="Times New Roman" w:cs="Times New Roman"/>
                  <w:sz w:val="20"/>
                </w:rPr>
                <w:t>Seepage (</w:t>
              </w:r>
              <w:r w:rsidRPr="00D94EEA">
                <w:rPr>
                  <w:rFonts w:ascii="Times New Roman" w:hAnsi="Times New Roman" w:cs="Times New Roman"/>
                  <w:i/>
                  <w:sz w:val="20"/>
                </w:rPr>
                <w:t>first revision</w:t>
              </w:r>
              <w:r w:rsidRPr="00D94EEA">
                <w:rPr>
                  <w:rFonts w:ascii="Times New Roman" w:hAnsi="Times New Roman" w:cs="Times New Roman"/>
                  <w:sz w:val="20"/>
                </w:rPr>
                <w:t>)</w:t>
              </w:r>
            </w:ins>
          </w:p>
        </w:tc>
      </w:tr>
      <w:tr w:rsidR="00DF6836" w:rsidRPr="00D94EEA" w14:paraId="57F68B64" w14:textId="77777777" w:rsidTr="00A64E27">
        <w:trPr>
          <w:trHeight w:val="255"/>
          <w:jc w:val="center"/>
          <w:ins w:id="1002" w:author="Inno" w:date="2024-11-13T12:22:00Z" w16du:dateUtc="2024-11-13T06:52:00Z"/>
          <w:trPrChange w:id="1003" w:author="Inno" w:date="2024-11-13T12:23:00Z" w16du:dateUtc="2024-11-13T06:53:00Z">
            <w:trPr>
              <w:trHeight w:val="255"/>
              <w:jc w:val="center"/>
            </w:trPr>
          </w:trPrChange>
        </w:trPr>
        <w:tc>
          <w:tcPr>
            <w:tcW w:w="1800" w:type="dxa"/>
            <w:tcPrChange w:id="1004" w:author="Inno" w:date="2024-11-13T12:23:00Z" w16du:dateUtc="2024-11-13T06:53:00Z">
              <w:tcPr>
                <w:tcW w:w="2263" w:type="dxa"/>
                <w:gridSpan w:val="2"/>
              </w:tcPr>
            </w:tcPrChange>
          </w:tcPr>
          <w:p w14:paraId="6AA7A554" w14:textId="7DB19F9E" w:rsidR="00DF6836" w:rsidRPr="00D94EEA" w:rsidRDefault="00DF6836" w:rsidP="00BD3A7C">
            <w:pPr>
              <w:spacing w:after="120"/>
              <w:ind w:left="252"/>
              <w:jc w:val="both"/>
              <w:rPr>
                <w:ins w:id="1005" w:author="Inno" w:date="2024-11-13T12:22:00Z" w16du:dateUtc="2024-11-13T06:52:00Z"/>
                <w:rFonts w:ascii="Times New Roman" w:hAnsi="Times New Roman" w:cs="Times New Roman"/>
                <w:sz w:val="20"/>
              </w:rPr>
              <w:pPrChange w:id="1006" w:author="Inno" w:date="2024-11-13T12:33:00Z" w16du:dateUtc="2024-11-13T07:03:00Z">
                <w:pPr>
                  <w:ind w:left="720"/>
                  <w:jc w:val="both"/>
                </w:pPr>
              </w:pPrChange>
            </w:pPr>
            <w:ins w:id="1007" w:author="Inno" w:date="2024-11-13T12:22:00Z" w16du:dateUtc="2024-11-13T06:52:00Z">
              <w:r w:rsidRPr="00D94EEA">
                <w:rPr>
                  <w:rFonts w:ascii="Times New Roman" w:hAnsi="Times New Roman" w:cs="Times New Roman"/>
                  <w:sz w:val="20"/>
                </w:rPr>
                <w:t>(Part 11) : 2023</w:t>
              </w:r>
            </w:ins>
          </w:p>
        </w:tc>
        <w:tc>
          <w:tcPr>
            <w:tcW w:w="7058" w:type="dxa"/>
            <w:tcPrChange w:id="1008" w:author="Inno" w:date="2024-11-13T12:23:00Z" w16du:dateUtc="2024-11-13T06:53:00Z">
              <w:tcPr>
                <w:tcW w:w="6595" w:type="dxa"/>
              </w:tcPr>
            </w:tcPrChange>
          </w:tcPr>
          <w:p w14:paraId="3C7E6507" w14:textId="31CD0A7B" w:rsidR="00DF6836" w:rsidRPr="00D94EEA" w:rsidRDefault="00DF6836" w:rsidP="00BD3A7C">
            <w:pPr>
              <w:spacing w:after="120"/>
              <w:jc w:val="both"/>
              <w:rPr>
                <w:ins w:id="1009" w:author="Inno" w:date="2024-11-13T12:22:00Z" w16du:dateUtc="2024-11-13T06:52:00Z"/>
                <w:rFonts w:ascii="Times New Roman" w:hAnsi="Times New Roman" w:cs="Times New Roman"/>
                <w:sz w:val="20"/>
              </w:rPr>
              <w:pPrChange w:id="1010" w:author="Inno" w:date="2024-11-13T12:32:00Z" w16du:dateUtc="2024-11-13T07:02:00Z">
                <w:pPr>
                  <w:jc w:val="both"/>
                </w:pPr>
              </w:pPrChange>
            </w:pPr>
            <w:ins w:id="1011" w:author="Inno" w:date="2024-11-13T12:22:00Z" w16du:dateUtc="2024-11-13T06:52:00Z">
              <w:r w:rsidRPr="00D94EEA">
                <w:rPr>
                  <w:rFonts w:ascii="Times New Roman" w:hAnsi="Times New Roman" w:cs="Times New Roman"/>
                  <w:sz w:val="20"/>
                </w:rPr>
                <w:t>Core recovery and rock quality designation (</w:t>
              </w:r>
              <w:r w:rsidRPr="00D94EEA">
                <w:rPr>
                  <w:rFonts w:ascii="Times New Roman" w:hAnsi="Times New Roman" w:cs="Times New Roman"/>
                  <w:i/>
                  <w:sz w:val="20"/>
                </w:rPr>
                <w:t>first revision</w:t>
              </w:r>
              <w:r w:rsidRPr="00D94EEA">
                <w:rPr>
                  <w:rFonts w:ascii="Times New Roman" w:hAnsi="Times New Roman" w:cs="Times New Roman"/>
                  <w:sz w:val="20"/>
                </w:rPr>
                <w:t>)</w:t>
              </w:r>
            </w:ins>
          </w:p>
        </w:tc>
      </w:tr>
      <w:tr w:rsidR="00FD7E37" w:rsidRPr="00D94EEA" w:rsidDel="00DF6836" w14:paraId="7F2D8FE1" w14:textId="2FBB630C" w:rsidTr="00A64E27">
        <w:trPr>
          <w:trHeight w:val="1363"/>
          <w:jc w:val="center"/>
          <w:del w:id="1012" w:author="Inno" w:date="2024-11-13T12:22:00Z" w16du:dateUtc="2024-11-13T06:52:00Z"/>
          <w:trPrChange w:id="1013" w:author="Inno" w:date="2024-11-13T12:23:00Z" w16du:dateUtc="2024-11-13T06:53:00Z">
            <w:trPr>
              <w:trHeight w:val="1363"/>
              <w:jc w:val="center"/>
            </w:trPr>
          </w:trPrChange>
        </w:trPr>
        <w:tc>
          <w:tcPr>
            <w:tcW w:w="1800" w:type="dxa"/>
            <w:tcPrChange w:id="1014" w:author="Inno" w:date="2024-11-13T12:23:00Z" w16du:dateUtc="2024-11-13T06:53:00Z">
              <w:tcPr>
                <w:tcW w:w="2263" w:type="dxa"/>
                <w:gridSpan w:val="2"/>
              </w:tcPr>
            </w:tcPrChange>
          </w:tcPr>
          <w:p w14:paraId="12022DB6" w14:textId="6F0C44AF" w:rsidR="00FD7E37" w:rsidRPr="00D94EEA" w:rsidDel="00DF6836" w:rsidRDefault="00FD7E37" w:rsidP="00BD3A7C">
            <w:pPr>
              <w:spacing w:after="120"/>
              <w:jc w:val="both"/>
              <w:rPr>
                <w:del w:id="1015" w:author="Inno" w:date="2024-11-13T12:22:00Z" w16du:dateUtc="2024-11-13T06:52:00Z"/>
                <w:rFonts w:ascii="Times New Roman" w:hAnsi="Times New Roman" w:cs="Times New Roman"/>
                <w:sz w:val="20"/>
              </w:rPr>
              <w:pPrChange w:id="1016" w:author="Inno" w:date="2024-11-13T12:32:00Z" w16du:dateUtc="2024-11-13T07:02:00Z">
                <w:pPr>
                  <w:jc w:val="both"/>
                </w:pPr>
              </w:pPrChange>
            </w:pPr>
            <w:del w:id="1017" w:author="Inno" w:date="2024-11-13T12:22:00Z" w16du:dateUtc="2024-11-13T06:52:00Z">
              <w:r w:rsidRPr="00D94EEA" w:rsidDel="00DF6836">
                <w:rPr>
                  <w:rFonts w:ascii="Times New Roman" w:hAnsi="Times New Roman" w:cs="Times New Roman"/>
                  <w:sz w:val="20"/>
                </w:rPr>
                <w:delText>IS 11315</w:delText>
              </w:r>
            </w:del>
          </w:p>
          <w:p w14:paraId="78A049C0" w14:textId="44348E5F" w:rsidR="00FD7E37" w:rsidRPr="00D94EEA" w:rsidDel="00DF6836" w:rsidRDefault="00FD7E37" w:rsidP="00BD3A7C">
            <w:pPr>
              <w:spacing w:after="120"/>
              <w:ind w:left="720"/>
              <w:jc w:val="both"/>
              <w:rPr>
                <w:del w:id="1018" w:author="Inno" w:date="2024-11-13T12:22:00Z" w16du:dateUtc="2024-11-13T06:52:00Z"/>
                <w:rFonts w:ascii="Times New Roman" w:hAnsi="Times New Roman" w:cs="Times New Roman"/>
                <w:sz w:val="20"/>
              </w:rPr>
              <w:pPrChange w:id="1019" w:author="Inno" w:date="2024-11-13T12:32:00Z" w16du:dateUtc="2024-11-13T07:02:00Z">
                <w:pPr>
                  <w:ind w:left="720"/>
                  <w:jc w:val="both"/>
                </w:pPr>
              </w:pPrChange>
            </w:pPr>
            <w:del w:id="1020" w:author="Inno" w:date="2024-11-13T12:22:00Z" w16du:dateUtc="2024-11-13T06:52:00Z">
              <w:r w:rsidRPr="00D94EEA" w:rsidDel="00DF6836">
                <w:rPr>
                  <w:rFonts w:ascii="Times New Roman" w:hAnsi="Times New Roman" w:cs="Times New Roman"/>
                  <w:sz w:val="20"/>
                </w:rPr>
                <w:delText xml:space="preserve"> (Part 1) : 2023</w:delText>
              </w:r>
            </w:del>
          </w:p>
          <w:p w14:paraId="383A3227" w14:textId="42CDC735" w:rsidR="00FD7E37" w:rsidRPr="00D94EEA" w:rsidDel="00DF6836" w:rsidRDefault="00FD7E37" w:rsidP="00BD3A7C">
            <w:pPr>
              <w:spacing w:after="120"/>
              <w:ind w:left="720"/>
              <w:jc w:val="both"/>
              <w:rPr>
                <w:del w:id="1021" w:author="Inno" w:date="2024-11-13T12:22:00Z" w16du:dateUtc="2024-11-13T06:52:00Z"/>
                <w:rFonts w:ascii="Times New Roman" w:hAnsi="Times New Roman" w:cs="Times New Roman"/>
                <w:sz w:val="20"/>
              </w:rPr>
              <w:pPrChange w:id="1022" w:author="Inno" w:date="2024-11-13T12:32:00Z" w16du:dateUtc="2024-11-13T07:02:00Z">
                <w:pPr>
                  <w:ind w:left="720"/>
                  <w:jc w:val="both"/>
                </w:pPr>
              </w:pPrChange>
            </w:pPr>
            <w:del w:id="1023" w:author="Inno" w:date="2024-11-13T12:22:00Z" w16du:dateUtc="2024-11-13T06:52:00Z">
              <w:r w:rsidRPr="00D94EEA" w:rsidDel="00DF6836">
                <w:rPr>
                  <w:rFonts w:ascii="Times New Roman" w:hAnsi="Times New Roman" w:cs="Times New Roman"/>
                  <w:sz w:val="20"/>
                </w:rPr>
                <w:delText xml:space="preserve"> (Part 2) : 2023</w:delText>
              </w:r>
            </w:del>
          </w:p>
          <w:p w14:paraId="2BA2CF1F" w14:textId="5FE90C24" w:rsidR="00FD7E37" w:rsidRPr="00D94EEA" w:rsidDel="00DF6836" w:rsidRDefault="00FD7E37" w:rsidP="00BD3A7C">
            <w:pPr>
              <w:spacing w:after="120"/>
              <w:ind w:left="720"/>
              <w:jc w:val="both"/>
              <w:rPr>
                <w:del w:id="1024" w:author="Inno" w:date="2024-11-13T12:22:00Z" w16du:dateUtc="2024-11-13T06:52:00Z"/>
                <w:rFonts w:ascii="Times New Roman" w:hAnsi="Times New Roman" w:cs="Times New Roman"/>
                <w:sz w:val="20"/>
              </w:rPr>
              <w:pPrChange w:id="1025" w:author="Inno" w:date="2024-11-13T12:32:00Z" w16du:dateUtc="2024-11-13T07:02:00Z">
                <w:pPr>
                  <w:ind w:left="720"/>
                  <w:jc w:val="both"/>
                </w:pPr>
              </w:pPrChange>
            </w:pPr>
            <w:del w:id="1026" w:author="Inno" w:date="2024-11-13T12:22:00Z" w16du:dateUtc="2024-11-13T06:52:00Z">
              <w:r w:rsidRPr="00D94EEA" w:rsidDel="00DF6836">
                <w:rPr>
                  <w:rFonts w:ascii="Times New Roman" w:hAnsi="Times New Roman" w:cs="Times New Roman"/>
                  <w:sz w:val="20"/>
                </w:rPr>
                <w:delText xml:space="preserve"> (Part 4) : 2023</w:delText>
              </w:r>
            </w:del>
          </w:p>
          <w:p w14:paraId="1FF0A0A5" w14:textId="7676340E" w:rsidR="00FD7E37" w:rsidRPr="00D94EEA" w:rsidDel="00DF6836" w:rsidRDefault="00FD7E37" w:rsidP="00BD3A7C">
            <w:pPr>
              <w:spacing w:after="120"/>
              <w:ind w:left="720"/>
              <w:jc w:val="both"/>
              <w:rPr>
                <w:del w:id="1027" w:author="Inno" w:date="2024-11-13T12:22:00Z" w16du:dateUtc="2024-11-13T06:52:00Z"/>
                <w:rFonts w:ascii="Times New Roman" w:hAnsi="Times New Roman" w:cs="Times New Roman"/>
                <w:sz w:val="20"/>
              </w:rPr>
              <w:pPrChange w:id="1028" w:author="Inno" w:date="2024-11-13T12:32:00Z" w16du:dateUtc="2024-11-13T07:02:00Z">
                <w:pPr>
                  <w:ind w:left="720"/>
                  <w:jc w:val="both"/>
                </w:pPr>
              </w:pPrChange>
            </w:pPr>
            <w:del w:id="1029" w:author="Inno" w:date="2024-11-13T12:22:00Z" w16du:dateUtc="2024-11-13T06:52:00Z">
              <w:r w:rsidRPr="00D94EEA" w:rsidDel="00DF6836">
                <w:rPr>
                  <w:rFonts w:ascii="Times New Roman" w:hAnsi="Times New Roman" w:cs="Times New Roman"/>
                  <w:sz w:val="20"/>
                </w:rPr>
                <w:delText xml:space="preserve"> (Part 8) : 2023</w:delText>
              </w:r>
            </w:del>
          </w:p>
          <w:p w14:paraId="6D4F9F3F" w14:textId="4190C537" w:rsidR="00FD7E37" w:rsidRPr="00D94EEA" w:rsidDel="00DF6836" w:rsidRDefault="00FD7E37" w:rsidP="00BD3A7C">
            <w:pPr>
              <w:spacing w:after="120"/>
              <w:ind w:left="720"/>
              <w:jc w:val="both"/>
              <w:rPr>
                <w:del w:id="1030" w:author="Inno" w:date="2024-11-13T12:22:00Z" w16du:dateUtc="2024-11-13T06:52:00Z"/>
                <w:rFonts w:ascii="Times New Roman" w:hAnsi="Times New Roman" w:cs="Times New Roman"/>
                <w:sz w:val="20"/>
              </w:rPr>
              <w:pPrChange w:id="1031" w:author="Inno" w:date="2024-11-13T12:32:00Z" w16du:dateUtc="2024-11-13T07:02:00Z">
                <w:pPr>
                  <w:ind w:left="720"/>
                  <w:jc w:val="both"/>
                </w:pPr>
              </w:pPrChange>
            </w:pPr>
            <w:del w:id="1032" w:author="Inno" w:date="2024-11-13T12:22:00Z" w16du:dateUtc="2024-11-13T06:52:00Z">
              <w:r w:rsidRPr="00D94EEA" w:rsidDel="00DF6836">
                <w:rPr>
                  <w:rFonts w:ascii="Times New Roman" w:hAnsi="Times New Roman" w:cs="Times New Roman"/>
                  <w:sz w:val="20"/>
                </w:rPr>
                <w:delText xml:space="preserve"> (Part 11) : 2023</w:delText>
              </w:r>
            </w:del>
          </w:p>
        </w:tc>
        <w:tc>
          <w:tcPr>
            <w:tcW w:w="7058" w:type="dxa"/>
            <w:tcPrChange w:id="1033" w:author="Inno" w:date="2024-11-13T12:23:00Z" w16du:dateUtc="2024-11-13T06:53:00Z">
              <w:tcPr>
                <w:tcW w:w="6595" w:type="dxa"/>
              </w:tcPr>
            </w:tcPrChange>
          </w:tcPr>
          <w:p w14:paraId="229D34C4" w14:textId="69897B66" w:rsidR="00FD7E37" w:rsidRPr="00D94EEA" w:rsidDel="00DF6836" w:rsidRDefault="00FD7E37" w:rsidP="00BD3A7C">
            <w:pPr>
              <w:spacing w:after="120"/>
              <w:jc w:val="both"/>
              <w:rPr>
                <w:del w:id="1034" w:author="Inno" w:date="2024-11-13T12:22:00Z" w16du:dateUtc="2024-11-13T06:52:00Z"/>
                <w:rFonts w:ascii="Times New Roman" w:hAnsi="Times New Roman" w:cs="Times New Roman"/>
                <w:sz w:val="20"/>
              </w:rPr>
              <w:pPrChange w:id="1035" w:author="Inno" w:date="2024-11-13T12:32:00Z" w16du:dateUtc="2024-11-13T07:02:00Z">
                <w:pPr>
                  <w:jc w:val="both"/>
                </w:pPr>
              </w:pPrChange>
            </w:pPr>
            <w:del w:id="1036" w:author="Inno" w:date="2024-11-13T12:22:00Z" w16du:dateUtc="2024-11-13T06:52:00Z">
              <w:r w:rsidRPr="00D94EEA" w:rsidDel="00DF6836">
                <w:rPr>
                  <w:rFonts w:ascii="Times New Roman" w:hAnsi="Times New Roman" w:cs="Times New Roman"/>
                  <w:sz w:val="20"/>
                </w:rPr>
                <w:delText>Method for quantitative description of discontinuities in rock mass:</w:delText>
              </w:r>
            </w:del>
          </w:p>
          <w:p w14:paraId="03FE06DE" w14:textId="2B276340" w:rsidR="00FD7E37" w:rsidRPr="00D94EEA" w:rsidDel="00DF6836" w:rsidRDefault="00FD7E37" w:rsidP="00BD3A7C">
            <w:pPr>
              <w:spacing w:after="120"/>
              <w:jc w:val="both"/>
              <w:rPr>
                <w:del w:id="1037" w:author="Inno" w:date="2024-11-13T12:22:00Z" w16du:dateUtc="2024-11-13T06:52:00Z"/>
                <w:rFonts w:ascii="Times New Roman" w:hAnsi="Times New Roman" w:cs="Times New Roman"/>
                <w:sz w:val="20"/>
              </w:rPr>
              <w:pPrChange w:id="1038" w:author="Inno" w:date="2024-11-13T12:32:00Z" w16du:dateUtc="2024-11-13T07:02:00Z">
                <w:pPr>
                  <w:jc w:val="both"/>
                </w:pPr>
              </w:pPrChange>
            </w:pPr>
            <w:del w:id="1039" w:author="Inno" w:date="2024-11-13T12:22:00Z" w16du:dateUtc="2024-11-13T06:52:00Z">
              <w:r w:rsidRPr="00D94EEA" w:rsidDel="00DF6836">
                <w:rPr>
                  <w:rFonts w:ascii="Times New Roman" w:hAnsi="Times New Roman" w:cs="Times New Roman"/>
                  <w:sz w:val="20"/>
                </w:rPr>
                <w:delText>Orientation (</w:delText>
              </w:r>
              <w:r w:rsidRPr="00D94EEA" w:rsidDel="00DF6836">
                <w:rPr>
                  <w:rFonts w:ascii="Times New Roman" w:hAnsi="Times New Roman" w:cs="Times New Roman"/>
                  <w:i/>
                  <w:sz w:val="20"/>
                </w:rPr>
                <w:delText>first revision</w:delText>
              </w:r>
              <w:r w:rsidRPr="00D94EEA" w:rsidDel="00DF6836">
                <w:rPr>
                  <w:rFonts w:ascii="Times New Roman" w:hAnsi="Times New Roman" w:cs="Times New Roman"/>
                  <w:sz w:val="20"/>
                </w:rPr>
                <w:delText>)</w:delText>
              </w:r>
            </w:del>
          </w:p>
          <w:p w14:paraId="435A26F3" w14:textId="20C82483" w:rsidR="00FD7E37" w:rsidRPr="00D94EEA" w:rsidDel="00DF6836" w:rsidRDefault="00FD7E37" w:rsidP="00BD3A7C">
            <w:pPr>
              <w:spacing w:after="120"/>
              <w:jc w:val="both"/>
              <w:rPr>
                <w:del w:id="1040" w:author="Inno" w:date="2024-11-13T12:22:00Z" w16du:dateUtc="2024-11-13T06:52:00Z"/>
                <w:rFonts w:ascii="Times New Roman" w:hAnsi="Times New Roman" w:cs="Times New Roman"/>
                <w:sz w:val="20"/>
              </w:rPr>
              <w:pPrChange w:id="1041" w:author="Inno" w:date="2024-11-13T12:32:00Z" w16du:dateUtc="2024-11-13T07:02:00Z">
                <w:pPr>
                  <w:jc w:val="both"/>
                </w:pPr>
              </w:pPrChange>
            </w:pPr>
            <w:del w:id="1042" w:author="Inno" w:date="2024-11-13T12:22:00Z" w16du:dateUtc="2024-11-13T06:52:00Z">
              <w:r w:rsidRPr="00D94EEA" w:rsidDel="00DF6836">
                <w:rPr>
                  <w:rFonts w:ascii="Times New Roman" w:hAnsi="Times New Roman" w:cs="Times New Roman"/>
                  <w:sz w:val="20"/>
                </w:rPr>
                <w:delText>Spacing (</w:delText>
              </w:r>
              <w:r w:rsidRPr="00D94EEA" w:rsidDel="00DF6836">
                <w:rPr>
                  <w:rFonts w:ascii="Times New Roman" w:hAnsi="Times New Roman" w:cs="Times New Roman"/>
                  <w:i/>
                  <w:sz w:val="20"/>
                </w:rPr>
                <w:delText>first revision</w:delText>
              </w:r>
              <w:r w:rsidRPr="00D94EEA" w:rsidDel="00DF6836">
                <w:rPr>
                  <w:rFonts w:ascii="Times New Roman" w:hAnsi="Times New Roman" w:cs="Times New Roman"/>
                  <w:sz w:val="20"/>
                </w:rPr>
                <w:delText>)</w:delText>
              </w:r>
            </w:del>
          </w:p>
          <w:p w14:paraId="749509DF" w14:textId="578A1849" w:rsidR="00FD7E37" w:rsidRPr="00D94EEA" w:rsidDel="00DF6836" w:rsidRDefault="00FD7E37" w:rsidP="00BD3A7C">
            <w:pPr>
              <w:spacing w:after="120"/>
              <w:jc w:val="both"/>
              <w:rPr>
                <w:del w:id="1043" w:author="Inno" w:date="2024-11-13T12:22:00Z" w16du:dateUtc="2024-11-13T06:52:00Z"/>
                <w:rFonts w:ascii="Times New Roman" w:hAnsi="Times New Roman" w:cs="Times New Roman"/>
                <w:sz w:val="20"/>
              </w:rPr>
              <w:pPrChange w:id="1044" w:author="Inno" w:date="2024-11-13T12:32:00Z" w16du:dateUtc="2024-11-13T07:02:00Z">
                <w:pPr>
                  <w:jc w:val="both"/>
                </w:pPr>
              </w:pPrChange>
            </w:pPr>
            <w:del w:id="1045" w:author="Inno" w:date="2024-11-13T12:22:00Z" w16du:dateUtc="2024-11-13T06:52:00Z">
              <w:r w:rsidRPr="00D94EEA" w:rsidDel="00DF6836">
                <w:rPr>
                  <w:rFonts w:ascii="Times New Roman" w:hAnsi="Times New Roman" w:cs="Times New Roman"/>
                  <w:sz w:val="20"/>
                </w:rPr>
                <w:delText>Roughness (</w:delText>
              </w:r>
              <w:r w:rsidRPr="00D94EEA" w:rsidDel="00DF6836">
                <w:rPr>
                  <w:rFonts w:ascii="Times New Roman" w:hAnsi="Times New Roman" w:cs="Times New Roman"/>
                  <w:i/>
                  <w:sz w:val="20"/>
                </w:rPr>
                <w:delText>first revision</w:delText>
              </w:r>
              <w:r w:rsidRPr="00D94EEA" w:rsidDel="00DF6836">
                <w:rPr>
                  <w:rFonts w:ascii="Times New Roman" w:hAnsi="Times New Roman" w:cs="Times New Roman"/>
                  <w:sz w:val="20"/>
                </w:rPr>
                <w:delText>)</w:delText>
              </w:r>
            </w:del>
          </w:p>
          <w:p w14:paraId="14A8A8CD" w14:textId="5B4D72CE" w:rsidR="00FD7E37" w:rsidRPr="00D94EEA" w:rsidDel="00DF6836" w:rsidRDefault="00FD7E37" w:rsidP="00BD3A7C">
            <w:pPr>
              <w:spacing w:after="120"/>
              <w:jc w:val="both"/>
              <w:rPr>
                <w:del w:id="1046" w:author="Inno" w:date="2024-11-13T12:22:00Z" w16du:dateUtc="2024-11-13T06:52:00Z"/>
                <w:rFonts w:ascii="Times New Roman" w:hAnsi="Times New Roman" w:cs="Times New Roman"/>
                <w:sz w:val="20"/>
              </w:rPr>
              <w:pPrChange w:id="1047" w:author="Inno" w:date="2024-11-13T12:32:00Z" w16du:dateUtc="2024-11-13T07:02:00Z">
                <w:pPr>
                  <w:jc w:val="both"/>
                </w:pPr>
              </w:pPrChange>
            </w:pPr>
            <w:del w:id="1048" w:author="Inno" w:date="2024-11-13T12:22:00Z" w16du:dateUtc="2024-11-13T06:52:00Z">
              <w:r w:rsidRPr="00D94EEA" w:rsidDel="00DF6836">
                <w:rPr>
                  <w:rFonts w:ascii="Times New Roman" w:hAnsi="Times New Roman" w:cs="Times New Roman"/>
                  <w:sz w:val="20"/>
                </w:rPr>
                <w:delText>Seepage (</w:delText>
              </w:r>
              <w:r w:rsidRPr="00D94EEA" w:rsidDel="00DF6836">
                <w:rPr>
                  <w:rFonts w:ascii="Times New Roman" w:hAnsi="Times New Roman" w:cs="Times New Roman"/>
                  <w:i/>
                  <w:sz w:val="20"/>
                </w:rPr>
                <w:delText>first revision</w:delText>
              </w:r>
              <w:r w:rsidRPr="00D94EEA" w:rsidDel="00DF6836">
                <w:rPr>
                  <w:rFonts w:ascii="Times New Roman" w:hAnsi="Times New Roman" w:cs="Times New Roman"/>
                  <w:sz w:val="20"/>
                </w:rPr>
                <w:delText>)</w:delText>
              </w:r>
            </w:del>
          </w:p>
          <w:p w14:paraId="25606C75" w14:textId="27602D6C" w:rsidR="00FD7E37" w:rsidRPr="00D94EEA" w:rsidDel="00DF6836" w:rsidRDefault="00FD7E37" w:rsidP="00BD3A7C">
            <w:pPr>
              <w:spacing w:after="120"/>
              <w:jc w:val="both"/>
              <w:rPr>
                <w:del w:id="1049" w:author="Inno" w:date="2024-11-13T12:22:00Z" w16du:dateUtc="2024-11-13T06:52:00Z"/>
                <w:rFonts w:ascii="Times New Roman" w:hAnsi="Times New Roman" w:cs="Times New Roman"/>
                <w:sz w:val="20"/>
              </w:rPr>
              <w:pPrChange w:id="1050" w:author="Inno" w:date="2024-11-13T12:32:00Z" w16du:dateUtc="2024-11-13T07:02:00Z">
                <w:pPr>
                  <w:jc w:val="both"/>
                </w:pPr>
              </w:pPrChange>
            </w:pPr>
            <w:del w:id="1051" w:author="Inno" w:date="2024-11-13T12:22:00Z" w16du:dateUtc="2024-11-13T06:52:00Z">
              <w:r w:rsidRPr="00D94EEA" w:rsidDel="00DF6836">
                <w:rPr>
                  <w:rFonts w:ascii="Times New Roman" w:hAnsi="Times New Roman" w:cs="Times New Roman"/>
                  <w:sz w:val="20"/>
                </w:rPr>
                <w:delText>Core recovery and rock quality designation (</w:delText>
              </w:r>
              <w:r w:rsidRPr="00D94EEA" w:rsidDel="00DF6836">
                <w:rPr>
                  <w:rFonts w:ascii="Times New Roman" w:hAnsi="Times New Roman" w:cs="Times New Roman"/>
                  <w:i/>
                  <w:sz w:val="20"/>
                </w:rPr>
                <w:delText>first revision</w:delText>
              </w:r>
              <w:r w:rsidRPr="00D94EEA" w:rsidDel="00DF6836">
                <w:rPr>
                  <w:rFonts w:ascii="Times New Roman" w:hAnsi="Times New Roman" w:cs="Times New Roman"/>
                  <w:sz w:val="20"/>
                </w:rPr>
                <w:delText>)</w:delText>
              </w:r>
            </w:del>
          </w:p>
        </w:tc>
      </w:tr>
      <w:tr w:rsidR="00FD7E37" w:rsidRPr="00D94EEA" w14:paraId="1BC87C0F" w14:textId="77777777" w:rsidTr="00A64E27">
        <w:trPr>
          <w:trHeight w:val="255"/>
          <w:jc w:val="center"/>
          <w:trPrChange w:id="1052" w:author="Inno" w:date="2024-11-13T12:23:00Z" w16du:dateUtc="2024-11-13T06:53:00Z">
            <w:trPr>
              <w:trHeight w:val="255"/>
              <w:jc w:val="center"/>
            </w:trPr>
          </w:trPrChange>
        </w:trPr>
        <w:tc>
          <w:tcPr>
            <w:tcW w:w="1800" w:type="dxa"/>
            <w:tcPrChange w:id="1053" w:author="Inno" w:date="2024-11-13T12:23:00Z" w16du:dateUtc="2024-11-13T06:53:00Z">
              <w:tcPr>
                <w:tcW w:w="2263" w:type="dxa"/>
                <w:gridSpan w:val="2"/>
              </w:tcPr>
            </w:tcPrChange>
          </w:tcPr>
          <w:p w14:paraId="11F5A09B" w14:textId="77777777" w:rsidR="00FD7E37" w:rsidRPr="00D94EEA" w:rsidRDefault="00FD7E37" w:rsidP="00FB4B03">
            <w:pPr>
              <w:spacing w:after="120"/>
              <w:ind w:left="252" w:hanging="252"/>
              <w:jc w:val="both"/>
              <w:rPr>
                <w:rFonts w:ascii="Times New Roman" w:hAnsi="Times New Roman" w:cs="Times New Roman"/>
                <w:sz w:val="20"/>
              </w:rPr>
              <w:pPrChange w:id="1054" w:author="Inno" w:date="2024-11-13T12:33:00Z" w16du:dateUtc="2024-11-13T07:03:00Z">
                <w:pPr/>
              </w:pPrChange>
            </w:pPr>
            <w:r w:rsidRPr="00D94EEA">
              <w:rPr>
                <w:rFonts w:ascii="Times New Roman" w:hAnsi="Times New Roman" w:cs="Times New Roman"/>
                <w:sz w:val="20"/>
              </w:rPr>
              <w:t>IS 13365 (Part 1) : 1998</w:t>
            </w:r>
          </w:p>
        </w:tc>
        <w:tc>
          <w:tcPr>
            <w:tcW w:w="7058" w:type="dxa"/>
            <w:tcPrChange w:id="1055" w:author="Inno" w:date="2024-11-13T12:23:00Z" w16du:dateUtc="2024-11-13T06:53:00Z">
              <w:tcPr>
                <w:tcW w:w="6595" w:type="dxa"/>
              </w:tcPr>
            </w:tcPrChange>
          </w:tcPr>
          <w:p w14:paraId="171F0326" w14:textId="35AA823E" w:rsidR="00FD7E37" w:rsidRPr="00D94EEA" w:rsidRDefault="00FD7E37" w:rsidP="00BD3A7C">
            <w:pPr>
              <w:spacing w:after="120"/>
              <w:jc w:val="both"/>
              <w:rPr>
                <w:rFonts w:ascii="Times New Roman" w:hAnsi="Times New Roman" w:cs="Times New Roman"/>
                <w:sz w:val="20"/>
              </w:rPr>
              <w:pPrChange w:id="1056" w:author="Inno" w:date="2024-11-13T12:32:00Z" w16du:dateUtc="2024-11-13T07:02:00Z">
                <w:pPr>
                  <w:jc w:val="both"/>
                </w:pPr>
              </w:pPrChange>
            </w:pPr>
            <w:r w:rsidRPr="00D94EEA">
              <w:rPr>
                <w:rFonts w:ascii="Times New Roman" w:hAnsi="Times New Roman" w:cs="Times New Roman"/>
                <w:sz w:val="20"/>
              </w:rPr>
              <w:t xml:space="preserve">Quantitative classification systems of rock mass </w:t>
            </w:r>
            <w:del w:id="1057" w:author="Inno" w:date="2024-11-13T12:32:00Z" w16du:dateUtc="2024-11-13T07:02:00Z">
              <w:r w:rsidRPr="00D94EEA" w:rsidDel="0093332C">
                <w:rPr>
                  <w:rFonts w:ascii="Times New Roman" w:hAnsi="Times New Roman" w:cs="Times New Roman"/>
                  <w:sz w:val="20"/>
                </w:rPr>
                <w:delText xml:space="preserve">– </w:delText>
              </w:r>
            </w:del>
            <w:ins w:id="1058" w:author="Inno" w:date="2024-11-13T12:32:00Z" w16du:dateUtc="2024-11-13T07:02:00Z">
              <w:r w:rsidR="0093332C">
                <w:rPr>
                  <w:rFonts w:ascii="Times New Roman" w:hAnsi="Times New Roman" w:cs="Times New Roman"/>
                  <w:sz w:val="20"/>
                </w:rPr>
                <w:t>—</w:t>
              </w:r>
              <w:r w:rsidR="0093332C" w:rsidRPr="00D94EEA">
                <w:rPr>
                  <w:rFonts w:ascii="Times New Roman" w:hAnsi="Times New Roman" w:cs="Times New Roman"/>
                  <w:sz w:val="20"/>
                </w:rPr>
                <w:t xml:space="preserve"> </w:t>
              </w:r>
            </w:ins>
            <w:r w:rsidRPr="00D94EEA">
              <w:rPr>
                <w:rFonts w:ascii="Times New Roman" w:hAnsi="Times New Roman" w:cs="Times New Roman"/>
                <w:sz w:val="20"/>
              </w:rPr>
              <w:t>Guidelines:  Part 1 Rock mass rating (</w:t>
            </w:r>
            <w:r w:rsidRPr="0093332C">
              <w:rPr>
                <w:rFonts w:ascii="Times New Roman" w:eastAsiaTheme="minorEastAsia" w:hAnsi="Times New Roman" w:cs="Times New Roman"/>
                <w:i/>
                <w:iCs/>
                <w:sz w:val="20"/>
                <w:rPrChange w:id="1059" w:author="Inno" w:date="2024-11-13T12:31:00Z" w16du:dateUtc="2024-11-13T07:01:00Z">
                  <w:rPr>
                    <w:rFonts w:ascii="Times New Roman" w:eastAsiaTheme="minorEastAsia" w:hAnsi="Times New Roman" w:cs="Times New Roman"/>
                    <w:sz w:val="20"/>
                  </w:rPr>
                </w:rPrChange>
              </w:rPr>
              <w:t>RMR</w:t>
            </w:r>
            <w:r w:rsidRPr="00D94EEA">
              <w:rPr>
                <w:rFonts w:ascii="Times New Roman" w:hAnsi="Times New Roman" w:cs="Times New Roman"/>
                <w:sz w:val="20"/>
              </w:rPr>
              <w:t>) for predicting engineering properties</w:t>
            </w:r>
          </w:p>
        </w:tc>
      </w:tr>
    </w:tbl>
    <w:p w14:paraId="3A1216D1" w14:textId="77777777" w:rsidR="00FD7E37" w:rsidRPr="006923CB" w:rsidRDefault="00FD7E37" w:rsidP="00BD3A7C">
      <w:pPr>
        <w:spacing w:after="0" w:line="240" w:lineRule="auto"/>
        <w:jc w:val="both"/>
        <w:rPr>
          <w:rFonts w:ascii="Times New Roman" w:hAnsi="Times New Roman" w:cs="Times New Roman"/>
          <w:sz w:val="20"/>
        </w:rPr>
      </w:pPr>
    </w:p>
    <w:p w14:paraId="3D4EB687" w14:textId="77777777" w:rsidR="00FD7E37" w:rsidRDefault="00FD7E37" w:rsidP="00BD3A7C">
      <w:pPr>
        <w:spacing w:line="240" w:lineRule="auto"/>
        <w:rPr>
          <w:rFonts w:ascii="Times New Roman" w:hAnsi="Times New Roman" w:cs="Times New Roman"/>
          <w:b/>
          <w:bCs/>
          <w:sz w:val="20"/>
        </w:rPr>
      </w:pPr>
      <w:r>
        <w:rPr>
          <w:rFonts w:ascii="Times New Roman" w:hAnsi="Times New Roman" w:cs="Times New Roman"/>
          <w:b/>
          <w:bCs/>
          <w:sz w:val="20"/>
        </w:rPr>
        <w:br w:type="page"/>
      </w:r>
    </w:p>
    <w:p w14:paraId="02859B90" w14:textId="040134AE" w:rsidR="007E7C5F" w:rsidRPr="002C64AB" w:rsidRDefault="007E7C5F" w:rsidP="00BD3A7C">
      <w:pPr>
        <w:tabs>
          <w:tab w:val="left" w:pos="3720"/>
        </w:tabs>
        <w:spacing w:after="120" w:line="240" w:lineRule="auto"/>
        <w:jc w:val="center"/>
        <w:rPr>
          <w:rFonts w:ascii="Times New Roman" w:hAnsi="Times New Roman" w:cs="Times New Roman"/>
          <w:b/>
          <w:bCs/>
          <w:sz w:val="20"/>
        </w:rPr>
        <w:pPrChange w:id="1060" w:author="Inno" w:date="2024-11-13T12:32:00Z" w16du:dateUtc="2024-11-13T07:02:00Z">
          <w:pPr>
            <w:tabs>
              <w:tab w:val="left" w:pos="3720"/>
            </w:tabs>
            <w:spacing w:after="0" w:line="276" w:lineRule="auto"/>
            <w:jc w:val="center"/>
          </w:pPr>
        </w:pPrChange>
      </w:pPr>
      <w:r w:rsidRPr="002C64AB">
        <w:rPr>
          <w:rFonts w:ascii="Times New Roman" w:hAnsi="Times New Roman" w:cs="Times New Roman"/>
          <w:b/>
          <w:bCs/>
          <w:sz w:val="20"/>
        </w:rPr>
        <w:lastRenderedPageBreak/>
        <w:t xml:space="preserve">ANNEX </w:t>
      </w:r>
      <w:r w:rsidR="00FD7E37">
        <w:rPr>
          <w:rFonts w:ascii="Times New Roman" w:hAnsi="Times New Roman" w:cs="Times New Roman"/>
          <w:b/>
          <w:bCs/>
          <w:sz w:val="20"/>
        </w:rPr>
        <w:t>B</w:t>
      </w:r>
    </w:p>
    <w:p w14:paraId="5AAD90CB" w14:textId="77777777" w:rsidR="007E7C5F" w:rsidRPr="002C64AB" w:rsidRDefault="007E7C5F" w:rsidP="00BD3A7C">
      <w:pPr>
        <w:tabs>
          <w:tab w:val="left" w:pos="3720"/>
        </w:tabs>
        <w:spacing w:after="120" w:line="240" w:lineRule="auto"/>
        <w:jc w:val="center"/>
        <w:rPr>
          <w:rFonts w:ascii="Times New Roman" w:hAnsi="Times New Roman" w:cs="Times New Roman"/>
          <w:bCs/>
          <w:sz w:val="20"/>
        </w:rPr>
        <w:pPrChange w:id="1061" w:author="Inno" w:date="2024-11-13T12:32:00Z" w16du:dateUtc="2024-11-13T07:02:00Z">
          <w:pPr>
            <w:tabs>
              <w:tab w:val="left" w:pos="3720"/>
            </w:tabs>
            <w:spacing w:after="0" w:line="360" w:lineRule="auto"/>
            <w:jc w:val="center"/>
          </w:pPr>
        </w:pPrChange>
      </w:pPr>
      <w:r w:rsidRPr="002C64AB">
        <w:rPr>
          <w:rFonts w:ascii="Times New Roman" w:hAnsi="Times New Roman" w:cs="Times New Roman"/>
          <w:bCs/>
          <w:sz w:val="20"/>
        </w:rPr>
        <w:t>(</w:t>
      </w:r>
      <w:r w:rsidRPr="002C64AB">
        <w:rPr>
          <w:rFonts w:ascii="Times New Roman" w:hAnsi="Times New Roman" w:cs="Times New Roman"/>
          <w:bCs/>
          <w:i/>
          <w:sz w:val="20"/>
        </w:rPr>
        <w:t>Foreword</w:t>
      </w:r>
      <w:r w:rsidRPr="002C64AB">
        <w:rPr>
          <w:rFonts w:ascii="Times New Roman" w:hAnsi="Times New Roman" w:cs="Times New Roman"/>
          <w:bCs/>
          <w:sz w:val="20"/>
        </w:rPr>
        <w:t>)</w:t>
      </w:r>
    </w:p>
    <w:p w14:paraId="4F989F67" w14:textId="77777777" w:rsidR="007E7C5F" w:rsidRPr="002C64AB" w:rsidRDefault="007E7C5F" w:rsidP="00BD3A7C">
      <w:pPr>
        <w:tabs>
          <w:tab w:val="left" w:pos="3720"/>
        </w:tabs>
        <w:spacing w:after="120" w:line="240" w:lineRule="auto"/>
        <w:jc w:val="center"/>
        <w:rPr>
          <w:rFonts w:ascii="Times New Roman" w:hAnsi="Times New Roman" w:cs="Times New Roman"/>
          <w:b/>
          <w:bCs/>
          <w:sz w:val="20"/>
        </w:rPr>
        <w:pPrChange w:id="1062" w:author="Inno" w:date="2024-11-13T12:32:00Z" w16du:dateUtc="2024-11-13T07:02:00Z">
          <w:pPr>
            <w:tabs>
              <w:tab w:val="left" w:pos="3720"/>
            </w:tabs>
            <w:spacing w:after="0" w:line="360" w:lineRule="auto"/>
            <w:jc w:val="center"/>
          </w:pPr>
        </w:pPrChange>
      </w:pPr>
      <w:r w:rsidRPr="002C64AB">
        <w:rPr>
          <w:rFonts w:ascii="Times New Roman" w:hAnsi="Times New Roman" w:cs="Times New Roman"/>
          <w:b/>
          <w:bCs/>
          <w:sz w:val="20"/>
        </w:rPr>
        <w:t>COMMITTEE COMPOSITION</w:t>
      </w:r>
    </w:p>
    <w:p w14:paraId="2D28133A" w14:textId="77777777" w:rsidR="007E7C5F" w:rsidRPr="002C64AB" w:rsidRDefault="007E7C5F" w:rsidP="00BD3A7C">
      <w:pPr>
        <w:tabs>
          <w:tab w:val="left" w:pos="3720"/>
        </w:tabs>
        <w:spacing w:after="120" w:line="240" w:lineRule="auto"/>
        <w:jc w:val="center"/>
        <w:rPr>
          <w:rFonts w:ascii="Times New Roman" w:hAnsi="Times New Roman" w:cs="Times New Roman"/>
          <w:bCs/>
          <w:sz w:val="20"/>
        </w:rPr>
        <w:pPrChange w:id="1063" w:author="Inno" w:date="2024-11-13T12:32:00Z" w16du:dateUtc="2024-11-13T07:02:00Z">
          <w:pPr>
            <w:tabs>
              <w:tab w:val="left" w:pos="3720"/>
            </w:tabs>
            <w:spacing w:after="0" w:line="276" w:lineRule="auto"/>
            <w:jc w:val="center"/>
          </w:pPr>
        </w:pPrChange>
      </w:pPr>
      <w:r w:rsidRPr="002C64AB">
        <w:rPr>
          <w:rFonts w:ascii="Times New Roman" w:hAnsi="Times New Roman" w:cs="Times New Roman"/>
          <w:bCs/>
          <w:sz w:val="20"/>
        </w:rPr>
        <w:t>Rock Mechanics Sectional Committee, CED 48</w:t>
      </w:r>
    </w:p>
    <w:p w14:paraId="7576659E" w14:textId="77777777" w:rsidR="007E7C5F" w:rsidRPr="002C64AB" w:rsidRDefault="007E7C5F" w:rsidP="00BD3A7C">
      <w:pPr>
        <w:tabs>
          <w:tab w:val="left" w:pos="3720"/>
        </w:tabs>
        <w:spacing w:after="0" w:line="240" w:lineRule="auto"/>
        <w:jc w:val="center"/>
        <w:rPr>
          <w:rFonts w:ascii="Times New Roman" w:hAnsi="Times New Roman" w:cs="Times New Roman"/>
          <w:bCs/>
          <w:sz w:val="20"/>
        </w:rPr>
      </w:pPr>
    </w:p>
    <w:tbl>
      <w:tblPr>
        <w:tblW w:w="9270" w:type="dxa"/>
        <w:jc w:val="center"/>
        <w:tblLayout w:type="fixed"/>
        <w:tblLook w:val="04A0" w:firstRow="1" w:lastRow="0" w:firstColumn="1" w:lastColumn="0" w:noHBand="0" w:noVBand="1"/>
      </w:tblPr>
      <w:tblGrid>
        <w:gridCol w:w="4500"/>
        <w:gridCol w:w="270"/>
        <w:gridCol w:w="4500"/>
        <w:tblGridChange w:id="1064">
          <w:tblGrid>
            <w:gridCol w:w="4500"/>
            <w:gridCol w:w="270"/>
            <w:gridCol w:w="4500"/>
          </w:tblGrid>
        </w:tblGridChange>
      </w:tblGrid>
      <w:tr w:rsidR="00ED52D6" w:rsidRPr="002C64AB" w14:paraId="5CA8DBA3" w14:textId="77777777" w:rsidTr="00ED52D6">
        <w:trPr>
          <w:trHeight w:val="349"/>
          <w:tblHeader/>
          <w:jc w:val="center"/>
        </w:trPr>
        <w:tc>
          <w:tcPr>
            <w:tcW w:w="4500" w:type="dxa"/>
          </w:tcPr>
          <w:p w14:paraId="61F132AA" w14:textId="77777777" w:rsidR="00ED52D6" w:rsidRDefault="00ED52D6" w:rsidP="00BD3A7C">
            <w:pPr>
              <w:spacing w:after="0" w:line="240" w:lineRule="auto"/>
              <w:jc w:val="center"/>
              <w:rPr>
                <w:rFonts w:ascii="Times New Roman" w:hAnsi="Times New Roman" w:cs="Times New Roman"/>
                <w:bCs/>
                <w:i/>
                <w:color w:val="000000"/>
                <w:sz w:val="20"/>
              </w:rPr>
            </w:pPr>
            <w:r w:rsidRPr="002C64AB">
              <w:rPr>
                <w:rFonts w:ascii="Times New Roman" w:hAnsi="Times New Roman" w:cs="Times New Roman"/>
                <w:bCs/>
                <w:i/>
                <w:color w:val="000000"/>
                <w:sz w:val="20"/>
              </w:rPr>
              <w:t>Organization</w:t>
            </w:r>
          </w:p>
          <w:p w14:paraId="5A255E86" w14:textId="14D59CE8" w:rsidR="00ED52D6" w:rsidRPr="002C64AB" w:rsidRDefault="00ED52D6" w:rsidP="00BD3A7C">
            <w:pPr>
              <w:spacing w:after="0" w:line="240" w:lineRule="auto"/>
              <w:jc w:val="center"/>
              <w:rPr>
                <w:rFonts w:ascii="Times New Roman" w:hAnsi="Times New Roman" w:cs="Times New Roman"/>
                <w:color w:val="000000"/>
                <w:sz w:val="20"/>
              </w:rPr>
            </w:pPr>
          </w:p>
        </w:tc>
        <w:tc>
          <w:tcPr>
            <w:tcW w:w="270" w:type="dxa"/>
          </w:tcPr>
          <w:p w14:paraId="39B737CD" w14:textId="77777777" w:rsidR="00ED52D6" w:rsidRPr="002C64AB" w:rsidRDefault="00ED52D6" w:rsidP="00BD3A7C">
            <w:pPr>
              <w:spacing w:after="0" w:line="240" w:lineRule="auto"/>
              <w:jc w:val="center"/>
              <w:rPr>
                <w:rFonts w:ascii="Times New Roman" w:hAnsi="Times New Roman" w:cs="Times New Roman"/>
                <w:bCs/>
                <w:i/>
                <w:color w:val="000000"/>
                <w:sz w:val="20"/>
              </w:rPr>
            </w:pPr>
          </w:p>
        </w:tc>
        <w:tc>
          <w:tcPr>
            <w:tcW w:w="4500" w:type="dxa"/>
          </w:tcPr>
          <w:p w14:paraId="66A82BE5" w14:textId="0162788C" w:rsidR="00ED52D6" w:rsidRPr="002C64AB" w:rsidRDefault="00ED52D6" w:rsidP="00BD3A7C">
            <w:pPr>
              <w:spacing w:after="0" w:line="240" w:lineRule="auto"/>
              <w:jc w:val="center"/>
              <w:rPr>
                <w:rFonts w:ascii="Times New Roman" w:hAnsi="Times New Roman" w:cs="Times New Roman"/>
                <w:color w:val="000000"/>
                <w:sz w:val="20"/>
              </w:rPr>
            </w:pPr>
            <w:r w:rsidRPr="002C64AB">
              <w:rPr>
                <w:rFonts w:ascii="Times New Roman" w:hAnsi="Times New Roman" w:cs="Times New Roman"/>
                <w:bCs/>
                <w:i/>
                <w:color w:val="000000"/>
                <w:sz w:val="20"/>
              </w:rPr>
              <w:t>Representative(s)</w:t>
            </w:r>
          </w:p>
        </w:tc>
      </w:tr>
      <w:tr w:rsidR="00ED52D6" w:rsidRPr="002C64AB" w14:paraId="694C4992" w14:textId="77777777" w:rsidTr="00ED52D6">
        <w:tblPrEx>
          <w:tblW w:w="9270" w:type="dxa"/>
          <w:jc w:val="center"/>
          <w:tblLayout w:type="fixed"/>
          <w:tblPrExChange w:id="1065" w:author="Inno" w:date="2024-11-13T12:39:00Z" w16du:dateUtc="2024-11-13T07:09:00Z">
            <w:tblPrEx>
              <w:tblW w:w="9270" w:type="dxa"/>
              <w:jc w:val="center"/>
              <w:tblLayout w:type="fixed"/>
            </w:tblPrEx>
          </w:tblPrExChange>
        </w:tblPrEx>
        <w:trPr>
          <w:trHeight w:val="423"/>
          <w:jc w:val="center"/>
          <w:trPrChange w:id="1066" w:author="Inno" w:date="2024-11-13T12:39:00Z" w16du:dateUtc="2024-11-13T07:09:00Z">
            <w:trPr>
              <w:trHeight w:val="423"/>
              <w:jc w:val="center"/>
            </w:trPr>
          </w:trPrChange>
        </w:trPr>
        <w:tc>
          <w:tcPr>
            <w:tcW w:w="4500" w:type="dxa"/>
            <w:tcPrChange w:id="1067" w:author="Inno" w:date="2024-11-13T12:39:00Z" w16du:dateUtc="2024-11-13T07:09:00Z">
              <w:tcPr>
                <w:tcW w:w="4500" w:type="dxa"/>
                <w:vAlign w:val="center"/>
              </w:tcPr>
            </w:tcPrChange>
          </w:tcPr>
          <w:p w14:paraId="253D3993" w14:textId="77777777" w:rsidR="00ED52D6" w:rsidDel="004362FD" w:rsidRDefault="00ED52D6" w:rsidP="00BD3A7C">
            <w:pPr>
              <w:spacing w:after="0" w:line="240" w:lineRule="auto"/>
              <w:rPr>
                <w:del w:id="1068" w:author="Inno" w:date="2024-11-13T12:43:00Z" w16du:dateUtc="2024-11-13T07:13:00Z"/>
                <w:rFonts w:ascii="Times New Roman" w:hAnsi="Times New Roman" w:cs="Times New Roman"/>
                <w:color w:val="000000"/>
                <w:sz w:val="20"/>
              </w:rPr>
            </w:pPr>
            <w:r w:rsidRPr="002C64AB">
              <w:rPr>
                <w:rFonts w:ascii="Times New Roman" w:hAnsi="Times New Roman" w:cs="Times New Roman"/>
                <w:color w:val="000000"/>
                <w:sz w:val="20"/>
              </w:rPr>
              <w:t xml:space="preserve">Indian Institute of Technology Roorkee, </w:t>
            </w:r>
          </w:p>
          <w:p w14:paraId="521E4976" w14:textId="471C56DD" w:rsidR="00ED52D6" w:rsidRPr="002C64AB" w:rsidDel="00ED52D6" w:rsidRDefault="00ED52D6" w:rsidP="00BD3A7C">
            <w:pPr>
              <w:spacing w:after="0" w:line="240" w:lineRule="auto"/>
              <w:rPr>
                <w:del w:id="1069" w:author="Inno" w:date="2024-11-13T12:38:00Z" w16du:dateUtc="2024-11-13T07:08:00Z"/>
                <w:rFonts w:ascii="Times New Roman" w:hAnsi="Times New Roman" w:cs="Times New Roman"/>
                <w:color w:val="000000"/>
                <w:sz w:val="20"/>
              </w:rPr>
            </w:pPr>
            <w:r w:rsidRPr="002C64AB">
              <w:rPr>
                <w:rFonts w:ascii="Times New Roman" w:hAnsi="Times New Roman" w:cs="Times New Roman"/>
                <w:color w:val="000000"/>
                <w:sz w:val="20"/>
              </w:rPr>
              <w:t>Roorkee</w:t>
            </w:r>
          </w:p>
          <w:p w14:paraId="6EF50D67" w14:textId="77777777" w:rsidR="00ED52D6" w:rsidRPr="002C64AB" w:rsidRDefault="00ED52D6" w:rsidP="00BD3A7C">
            <w:pPr>
              <w:spacing w:after="0" w:line="240" w:lineRule="auto"/>
              <w:rPr>
                <w:rFonts w:ascii="Times New Roman" w:hAnsi="Times New Roman" w:cs="Times New Roman"/>
                <w:color w:val="000000"/>
                <w:sz w:val="20"/>
              </w:rPr>
            </w:pPr>
          </w:p>
        </w:tc>
        <w:tc>
          <w:tcPr>
            <w:tcW w:w="270" w:type="dxa"/>
            <w:tcPrChange w:id="1070" w:author="Inno" w:date="2024-11-13T12:39:00Z" w16du:dateUtc="2024-11-13T07:09:00Z">
              <w:tcPr>
                <w:tcW w:w="270" w:type="dxa"/>
              </w:tcPr>
            </w:tcPrChange>
          </w:tcPr>
          <w:p w14:paraId="0C761113" w14:textId="77777777" w:rsidR="00ED52D6" w:rsidRPr="002C64AB" w:rsidRDefault="00ED52D6" w:rsidP="00BD3A7C">
            <w:pPr>
              <w:spacing w:after="0" w:line="240" w:lineRule="auto"/>
              <w:rPr>
                <w:rFonts w:ascii="Times New Roman" w:hAnsi="Times New Roman" w:cs="Times New Roman"/>
                <w:smallCaps/>
                <w:color w:val="000000"/>
                <w:sz w:val="20"/>
              </w:rPr>
            </w:pPr>
          </w:p>
        </w:tc>
        <w:tc>
          <w:tcPr>
            <w:tcW w:w="4500" w:type="dxa"/>
            <w:tcPrChange w:id="1071" w:author="Inno" w:date="2024-11-13T12:39:00Z" w16du:dateUtc="2024-11-13T07:09:00Z">
              <w:tcPr>
                <w:tcW w:w="4500" w:type="dxa"/>
              </w:tcPr>
            </w:tcPrChange>
          </w:tcPr>
          <w:p w14:paraId="4A102AF1" w14:textId="44E47C01" w:rsidR="00ED52D6" w:rsidRPr="002C64AB" w:rsidRDefault="00ED52D6" w:rsidP="00BD3A7C">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Dr </w:t>
            </w:r>
            <w:r>
              <w:rPr>
                <w:rFonts w:ascii="Times New Roman" w:hAnsi="Times New Roman" w:cs="Times New Roman"/>
                <w:smallCaps/>
                <w:color w:val="000000"/>
                <w:sz w:val="20"/>
              </w:rPr>
              <w:t>N</w:t>
            </w:r>
            <w:r w:rsidRPr="002C64AB">
              <w:rPr>
                <w:rFonts w:ascii="Times New Roman" w:hAnsi="Times New Roman" w:cs="Times New Roman"/>
                <w:smallCaps/>
                <w:color w:val="000000"/>
                <w:sz w:val="20"/>
              </w:rPr>
              <w:t xml:space="preserve">. K Samadhiya </w:t>
            </w:r>
            <w:r w:rsidRPr="002C64AB">
              <w:rPr>
                <w:rFonts w:ascii="Times New Roman" w:hAnsi="Times New Roman" w:cs="Times New Roman"/>
                <w:b/>
                <w:bCs/>
                <w:iCs/>
                <w:smallCaps/>
                <w:color w:val="000000"/>
                <w:sz w:val="20"/>
              </w:rPr>
              <w:t>(</w:t>
            </w:r>
            <w:r w:rsidRPr="002C64AB">
              <w:rPr>
                <w:rFonts w:ascii="Times New Roman" w:hAnsi="Times New Roman" w:cs="Times New Roman"/>
                <w:b/>
                <w:bCs/>
                <w:i/>
                <w:iCs/>
                <w:color w:val="000000"/>
                <w:sz w:val="20"/>
              </w:rPr>
              <w:t>Chairperson</w:t>
            </w:r>
            <w:r w:rsidRPr="002C64AB">
              <w:rPr>
                <w:rFonts w:ascii="Times New Roman" w:hAnsi="Times New Roman" w:cs="Times New Roman"/>
                <w:b/>
                <w:bCs/>
                <w:iCs/>
                <w:smallCaps/>
                <w:color w:val="000000"/>
                <w:sz w:val="20"/>
              </w:rPr>
              <w:t>)</w:t>
            </w:r>
          </w:p>
        </w:tc>
      </w:tr>
      <w:tr w:rsidR="00ED52D6" w:rsidRPr="002C64AB" w14:paraId="3D5C0460" w14:textId="77777777" w:rsidTr="00ED52D6">
        <w:tblPrEx>
          <w:tblW w:w="9270" w:type="dxa"/>
          <w:jc w:val="center"/>
          <w:tblLayout w:type="fixed"/>
          <w:tblPrExChange w:id="1072" w:author="Inno" w:date="2024-11-13T12:39:00Z" w16du:dateUtc="2024-11-13T07:09:00Z">
            <w:tblPrEx>
              <w:tblW w:w="9270" w:type="dxa"/>
              <w:jc w:val="center"/>
              <w:tblLayout w:type="fixed"/>
            </w:tblPrEx>
          </w:tblPrExChange>
        </w:tblPrEx>
        <w:trPr>
          <w:trHeight w:val="423"/>
          <w:jc w:val="center"/>
          <w:trPrChange w:id="1073" w:author="Inno" w:date="2024-11-13T12:39:00Z" w16du:dateUtc="2024-11-13T07:09:00Z">
            <w:trPr>
              <w:trHeight w:val="693"/>
              <w:jc w:val="center"/>
            </w:trPr>
          </w:trPrChange>
        </w:trPr>
        <w:tc>
          <w:tcPr>
            <w:tcW w:w="4500" w:type="dxa"/>
            <w:tcPrChange w:id="1074" w:author="Inno" w:date="2024-11-13T12:39:00Z" w16du:dateUtc="2024-11-13T07:09:00Z">
              <w:tcPr>
                <w:tcW w:w="4500" w:type="dxa"/>
              </w:tcPr>
            </w:tcPrChange>
          </w:tcPr>
          <w:p w14:paraId="2EAF6711" w14:textId="77777777" w:rsidR="00ED52D6" w:rsidRPr="002C64AB" w:rsidRDefault="00ED52D6" w:rsidP="00BD3A7C">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Amberg Engineering AG India Private Limited,</w:t>
            </w:r>
          </w:p>
          <w:p w14:paraId="1A11C8C6" w14:textId="221A603D" w:rsidR="00ED52D6" w:rsidRPr="002C64AB" w:rsidDel="00ED52D6" w:rsidRDefault="00ED52D6" w:rsidP="00821B33">
            <w:pPr>
              <w:spacing w:after="0" w:line="240" w:lineRule="auto"/>
              <w:ind w:left="160"/>
              <w:rPr>
                <w:del w:id="1075" w:author="Inno" w:date="2024-11-13T12:38:00Z" w16du:dateUtc="2024-11-13T07:08:00Z"/>
                <w:rFonts w:ascii="Times New Roman" w:hAnsi="Times New Roman" w:cs="Times New Roman"/>
                <w:color w:val="000000"/>
                <w:sz w:val="20"/>
              </w:rPr>
              <w:pPrChange w:id="1076" w:author="Inno" w:date="2024-11-13T12:43:00Z" w16du:dateUtc="2024-11-13T07:13:00Z">
                <w:pPr>
                  <w:spacing w:after="0" w:line="240" w:lineRule="auto"/>
                </w:pPr>
              </w:pPrChange>
            </w:pPr>
            <w:r w:rsidRPr="002C64AB">
              <w:rPr>
                <w:rFonts w:ascii="Times New Roman" w:hAnsi="Times New Roman" w:cs="Times New Roman"/>
                <w:color w:val="000000"/>
                <w:sz w:val="20"/>
              </w:rPr>
              <w:t xml:space="preserve">  </w:t>
            </w:r>
            <w:ins w:id="1077" w:author="Inno" w:date="2024-11-13T12:43:00Z" w16du:dateUtc="2024-11-13T07:13:00Z">
              <w:r w:rsidR="00821B33">
                <w:rPr>
                  <w:rFonts w:ascii="Times New Roman" w:hAnsi="Times New Roman" w:cs="Times New Roman"/>
                  <w:color w:val="000000"/>
                  <w:sz w:val="20"/>
                </w:rPr>
                <w:t xml:space="preserve"> </w:t>
              </w:r>
            </w:ins>
            <w:r w:rsidRPr="002C64AB">
              <w:rPr>
                <w:rFonts w:ascii="Times New Roman" w:hAnsi="Times New Roman" w:cs="Times New Roman"/>
                <w:color w:val="000000"/>
                <w:sz w:val="20"/>
              </w:rPr>
              <w:t>Gurugram</w:t>
            </w:r>
          </w:p>
          <w:p w14:paraId="3750265A" w14:textId="77777777" w:rsidR="00ED52D6" w:rsidRPr="002C64AB" w:rsidRDefault="00ED52D6" w:rsidP="00821B33">
            <w:pPr>
              <w:spacing w:after="0" w:line="240" w:lineRule="auto"/>
              <w:ind w:left="160"/>
              <w:rPr>
                <w:rFonts w:ascii="Times New Roman" w:hAnsi="Times New Roman" w:cs="Times New Roman"/>
                <w:sz w:val="20"/>
              </w:rPr>
              <w:pPrChange w:id="1078" w:author="Inno" w:date="2024-11-13T12:43:00Z" w16du:dateUtc="2024-11-13T07:13:00Z">
                <w:pPr>
                  <w:spacing w:after="0" w:line="240" w:lineRule="auto"/>
                </w:pPr>
              </w:pPrChange>
            </w:pPr>
          </w:p>
        </w:tc>
        <w:tc>
          <w:tcPr>
            <w:tcW w:w="270" w:type="dxa"/>
            <w:tcPrChange w:id="1079" w:author="Inno" w:date="2024-11-13T12:39:00Z" w16du:dateUtc="2024-11-13T07:09:00Z">
              <w:tcPr>
                <w:tcW w:w="270" w:type="dxa"/>
              </w:tcPr>
            </w:tcPrChange>
          </w:tcPr>
          <w:p w14:paraId="64336898" w14:textId="77777777" w:rsidR="00ED52D6" w:rsidRPr="002C64AB" w:rsidRDefault="00ED52D6" w:rsidP="00BD3A7C">
            <w:pPr>
              <w:spacing w:after="0" w:line="240" w:lineRule="auto"/>
              <w:rPr>
                <w:rFonts w:ascii="Times New Roman" w:hAnsi="Times New Roman" w:cs="Times New Roman"/>
                <w:smallCaps/>
                <w:color w:val="000000"/>
                <w:sz w:val="20"/>
              </w:rPr>
            </w:pPr>
          </w:p>
        </w:tc>
        <w:tc>
          <w:tcPr>
            <w:tcW w:w="4500" w:type="dxa"/>
            <w:tcPrChange w:id="1080" w:author="Inno" w:date="2024-11-13T12:39:00Z" w16du:dateUtc="2024-11-13T07:09:00Z">
              <w:tcPr>
                <w:tcW w:w="4500" w:type="dxa"/>
              </w:tcPr>
            </w:tcPrChange>
          </w:tcPr>
          <w:p w14:paraId="18DC1D0B" w14:textId="2879D028" w:rsidR="00ED52D6" w:rsidRPr="002C64AB" w:rsidRDefault="00ED52D6" w:rsidP="00BD3A7C">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Shri Kripal Choudhary</w:t>
            </w:r>
          </w:p>
          <w:p w14:paraId="4F52FA60" w14:textId="4BADBEDF" w:rsidR="00ED52D6" w:rsidRPr="002C64AB" w:rsidRDefault="00ED52D6" w:rsidP="00ED52D6">
            <w:pPr>
              <w:spacing w:after="120" w:line="240" w:lineRule="auto"/>
              <w:ind w:left="360"/>
              <w:rPr>
                <w:rFonts w:ascii="Times New Roman" w:hAnsi="Times New Roman" w:cs="Times New Roman"/>
                <w:smallCaps/>
                <w:color w:val="000000"/>
                <w:sz w:val="20"/>
              </w:rPr>
              <w:pPrChange w:id="1081" w:author="Inno" w:date="2024-11-13T12:41:00Z" w16du:dateUtc="2024-11-13T07:11:00Z">
                <w:pPr>
                  <w:spacing w:after="0" w:line="240" w:lineRule="auto"/>
                </w:pPr>
              </w:pPrChange>
            </w:pPr>
            <w:del w:id="1082" w:author="Inno" w:date="2024-11-13T12:41:00Z" w16du:dateUtc="2024-11-13T07:11:00Z">
              <w:r w:rsidRPr="002C64AB" w:rsidDel="00ED52D6">
                <w:rPr>
                  <w:rFonts w:ascii="Times New Roman" w:hAnsi="Times New Roman" w:cs="Times New Roman"/>
                  <w:smallCaps/>
                  <w:color w:val="000000"/>
                  <w:sz w:val="20"/>
                </w:rPr>
                <w:delText xml:space="preserve">  </w:delText>
              </w:r>
            </w:del>
            <w:r w:rsidRPr="002C64AB">
              <w:rPr>
                <w:rFonts w:ascii="Times New Roman" w:hAnsi="Times New Roman" w:cs="Times New Roman"/>
                <w:smallCaps/>
                <w:color w:val="000000"/>
                <w:sz w:val="20"/>
              </w:rPr>
              <w:t>Shri Rakesh Pandita (</w:t>
            </w:r>
            <w:r w:rsidRPr="002C64AB">
              <w:rPr>
                <w:rFonts w:ascii="Times New Roman" w:hAnsi="Times New Roman" w:cs="Times New Roman"/>
                <w:i/>
                <w:iCs/>
                <w:color w:val="000000"/>
                <w:sz w:val="20"/>
              </w:rPr>
              <w:t>Alternate</w:t>
            </w:r>
            <w:r w:rsidRPr="002C64AB">
              <w:rPr>
                <w:rFonts w:ascii="Times New Roman" w:hAnsi="Times New Roman" w:cs="Times New Roman"/>
                <w:smallCaps/>
                <w:color w:val="000000"/>
                <w:sz w:val="20"/>
              </w:rPr>
              <w:t>)</w:t>
            </w:r>
          </w:p>
        </w:tc>
      </w:tr>
      <w:tr w:rsidR="00ED52D6" w:rsidRPr="002C64AB" w14:paraId="36A5E756" w14:textId="77777777" w:rsidTr="00ED52D6">
        <w:tblPrEx>
          <w:tblW w:w="9270" w:type="dxa"/>
          <w:jc w:val="center"/>
          <w:tblLayout w:type="fixed"/>
          <w:tblPrExChange w:id="1083" w:author="Inno" w:date="2024-11-13T12:39:00Z" w16du:dateUtc="2024-11-13T07:09:00Z">
            <w:tblPrEx>
              <w:tblW w:w="9270" w:type="dxa"/>
              <w:jc w:val="center"/>
              <w:tblLayout w:type="fixed"/>
            </w:tblPrEx>
          </w:tblPrExChange>
        </w:tblPrEx>
        <w:trPr>
          <w:trHeight w:val="234"/>
          <w:jc w:val="center"/>
          <w:trPrChange w:id="1084" w:author="Inno" w:date="2024-11-13T12:39:00Z" w16du:dateUtc="2024-11-13T07:09:00Z">
            <w:trPr>
              <w:trHeight w:val="693"/>
              <w:jc w:val="center"/>
            </w:trPr>
          </w:trPrChange>
        </w:trPr>
        <w:tc>
          <w:tcPr>
            <w:tcW w:w="4500" w:type="dxa"/>
            <w:tcPrChange w:id="1085" w:author="Inno" w:date="2024-11-13T12:39:00Z" w16du:dateUtc="2024-11-13T07:09:00Z">
              <w:tcPr>
                <w:tcW w:w="4500" w:type="dxa"/>
              </w:tcPr>
            </w:tcPrChange>
          </w:tcPr>
          <w:p w14:paraId="067551E8" w14:textId="77777777" w:rsidR="00ED52D6" w:rsidDel="00ED52D6" w:rsidRDefault="00ED52D6" w:rsidP="00821B33">
            <w:pPr>
              <w:spacing w:after="120" w:line="240" w:lineRule="auto"/>
              <w:ind w:left="340" w:hanging="340"/>
              <w:rPr>
                <w:del w:id="1086" w:author="Inno" w:date="2024-11-13T12:38:00Z" w16du:dateUtc="2024-11-13T07:08:00Z"/>
                <w:rFonts w:ascii="Times New Roman" w:hAnsi="Times New Roman" w:cs="Times New Roman"/>
                <w:color w:val="000000"/>
                <w:sz w:val="20"/>
              </w:rPr>
              <w:pPrChange w:id="1087" w:author="Inno" w:date="2024-11-13T12:43:00Z" w16du:dateUtc="2024-11-13T07:13:00Z">
                <w:pPr>
                  <w:spacing w:after="0" w:line="240" w:lineRule="auto"/>
                </w:pPr>
              </w:pPrChange>
            </w:pPr>
            <w:r w:rsidRPr="002C64AB">
              <w:rPr>
                <w:rFonts w:ascii="Times New Roman" w:hAnsi="Times New Roman" w:cs="Times New Roman"/>
                <w:color w:val="000000"/>
                <w:sz w:val="20"/>
              </w:rPr>
              <w:t xml:space="preserve">Aquagreen Engineering Management Private Limited, </w:t>
            </w:r>
          </w:p>
          <w:p w14:paraId="0E20A601" w14:textId="5DD3EA73" w:rsidR="00ED52D6" w:rsidRPr="002C64AB" w:rsidDel="00ED52D6" w:rsidRDefault="00ED52D6" w:rsidP="00821B33">
            <w:pPr>
              <w:spacing w:after="120" w:line="240" w:lineRule="auto"/>
              <w:ind w:left="340" w:hanging="340"/>
              <w:rPr>
                <w:del w:id="1088" w:author="Inno" w:date="2024-11-13T12:38:00Z" w16du:dateUtc="2024-11-13T07:08:00Z"/>
                <w:rFonts w:ascii="Times New Roman" w:hAnsi="Times New Roman" w:cs="Times New Roman"/>
                <w:color w:val="000000"/>
                <w:sz w:val="20"/>
              </w:rPr>
              <w:pPrChange w:id="1089" w:author="Inno" w:date="2024-11-13T12:43:00Z" w16du:dateUtc="2024-11-13T07:13:00Z">
                <w:pPr>
                  <w:spacing w:after="0" w:line="240" w:lineRule="auto"/>
                </w:pPr>
              </w:pPrChange>
            </w:pPr>
            <w:del w:id="1090" w:author="Inno" w:date="2024-11-13T12:38:00Z" w16du:dateUtc="2024-11-13T07:08:00Z">
              <w:r w:rsidDel="00ED52D6">
                <w:rPr>
                  <w:rFonts w:ascii="Times New Roman" w:hAnsi="Times New Roman" w:cs="Times New Roman"/>
                  <w:color w:val="000000"/>
                  <w:sz w:val="20"/>
                </w:rPr>
                <w:delText xml:space="preserve">  </w:delText>
              </w:r>
            </w:del>
            <w:r w:rsidRPr="002C64AB">
              <w:rPr>
                <w:rFonts w:ascii="Times New Roman" w:hAnsi="Times New Roman" w:cs="Times New Roman"/>
                <w:color w:val="000000"/>
                <w:sz w:val="20"/>
              </w:rPr>
              <w:t>Gurugram</w:t>
            </w:r>
          </w:p>
          <w:p w14:paraId="158D20A6" w14:textId="77777777" w:rsidR="00ED52D6" w:rsidRPr="002C64AB" w:rsidRDefault="00ED52D6" w:rsidP="00821B33">
            <w:pPr>
              <w:spacing w:after="120" w:line="240" w:lineRule="auto"/>
              <w:ind w:left="340" w:hanging="340"/>
              <w:rPr>
                <w:rFonts w:ascii="Times New Roman" w:hAnsi="Times New Roman" w:cs="Times New Roman"/>
                <w:color w:val="000000"/>
                <w:sz w:val="20"/>
              </w:rPr>
              <w:pPrChange w:id="1091" w:author="Inno" w:date="2024-11-13T12:43:00Z" w16du:dateUtc="2024-11-13T07:13:00Z">
                <w:pPr>
                  <w:spacing w:after="0" w:line="240" w:lineRule="auto"/>
                </w:pPr>
              </w:pPrChange>
            </w:pPr>
          </w:p>
        </w:tc>
        <w:tc>
          <w:tcPr>
            <w:tcW w:w="270" w:type="dxa"/>
            <w:tcPrChange w:id="1092" w:author="Inno" w:date="2024-11-13T12:39:00Z" w16du:dateUtc="2024-11-13T07:09:00Z">
              <w:tcPr>
                <w:tcW w:w="270" w:type="dxa"/>
              </w:tcPr>
            </w:tcPrChange>
          </w:tcPr>
          <w:p w14:paraId="7AF3E022" w14:textId="77777777" w:rsidR="00ED52D6" w:rsidRPr="002C64AB" w:rsidRDefault="00ED52D6" w:rsidP="00BD3A7C">
            <w:pPr>
              <w:spacing w:after="0" w:line="240" w:lineRule="auto"/>
              <w:rPr>
                <w:rFonts w:ascii="Times New Roman" w:hAnsi="Times New Roman" w:cs="Times New Roman"/>
                <w:smallCaps/>
                <w:color w:val="000000"/>
                <w:sz w:val="20"/>
              </w:rPr>
            </w:pPr>
          </w:p>
        </w:tc>
        <w:tc>
          <w:tcPr>
            <w:tcW w:w="4500" w:type="dxa"/>
            <w:tcPrChange w:id="1093" w:author="Inno" w:date="2024-11-13T12:39:00Z" w16du:dateUtc="2024-11-13T07:09:00Z">
              <w:tcPr>
                <w:tcW w:w="4500" w:type="dxa"/>
              </w:tcPr>
            </w:tcPrChange>
          </w:tcPr>
          <w:p w14:paraId="622A4131" w14:textId="234075CC" w:rsidR="00ED52D6" w:rsidRPr="002C64AB" w:rsidRDefault="00ED52D6" w:rsidP="00BD3A7C">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Shri Imran Sayeed</w:t>
            </w:r>
          </w:p>
          <w:p w14:paraId="0A13DA2F" w14:textId="77777777" w:rsidR="00ED52D6" w:rsidRPr="002C64AB" w:rsidRDefault="00ED52D6" w:rsidP="00BD3A7C">
            <w:pPr>
              <w:spacing w:after="0" w:line="240" w:lineRule="auto"/>
              <w:rPr>
                <w:rFonts w:ascii="Times New Roman" w:hAnsi="Times New Roman" w:cs="Times New Roman"/>
                <w:smallCaps/>
                <w:color w:val="000000"/>
                <w:sz w:val="20"/>
              </w:rPr>
            </w:pPr>
          </w:p>
        </w:tc>
      </w:tr>
      <w:tr w:rsidR="00ED52D6" w:rsidRPr="002C64AB" w14:paraId="70425F62" w14:textId="77777777" w:rsidTr="00ED52D6">
        <w:tblPrEx>
          <w:tblW w:w="9270" w:type="dxa"/>
          <w:jc w:val="center"/>
          <w:tblLayout w:type="fixed"/>
          <w:tblPrExChange w:id="1094" w:author="Inno" w:date="2024-11-13T12:39:00Z" w16du:dateUtc="2024-11-13T07:09:00Z">
            <w:tblPrEx>
              <w:tblW w:w="9270" w:type="dxa"/>
              <w:jc w:val="center"/>
              <w:tblLayout w:type="fixed"/>
            </w:tblPrEx>
          </w:tblPrExChange>
        </w:tblPrEx>
        <w:trPr>
          <w:trHeight w:val="216"/>
          <w:jc w:val="center"/>
          <w:ins w:id="1095" w:author="Inno" w:date="2024-11-13T12:35:00Z" w16du:dateUtc="2024-11-13T07:05:00Z"/>
          <w:trPrChange w:id="1096" w:author="Inno" w:date="2024-11-13T12:39:00Z" w16du:dateUtc="2024-11-13T07:09:00Z">
            <w:trPr>
              <w:trHeight w:val="693"/>
              <w:jc w:val="center"/>
            </w:trPr>
          </w:trPrChange>
        </w:trPr>
        <w:tc>
          <w:tcPr>
            <w:tcW w:w="4500" w:type="dxa"/>
            <w:tcPrChange w:id="1097" w:author="Inno" w:date="2024-11-13T12:39:00Z" w16du:dateUtc="2024-11-13T07:09:00Z">
              <w:tcPr>
                <w:tcW w:w="4500" w:type="dxa"/>
              </w:tcPr>
            </w:tcPrChange>
          </w:tcPr>
          <w:p w14:paraId="444BA48D" w14:textId="77777777" w:rsidR="00ED52D6" w:rsidRPr="002C64AB" w:rsidRDefault="00ED52D6" w:rsidP="00ED52D6">
            <w:pPr>
              <w:spacing w:after="0" w:line="240" w:lineRule="auto"/>
              <w:rPr>
                <w:ins w:id="1098" w:author="Inno" w:date="2024-11-13T12:35:00Z" w16du:dateUtc="2024-11-13T07:05:00Z"/>
                <w:rFonts w:ascii="Times New Roman" w:hAnsi="Times New Roman" w:cs="Times New Roman"/>
                <w:color w:val="000000"/>
                <w:sz w:val="20"/>
              </w:rPr>
            </w:pPr>
            <w:ins w:id="1099" w:author="Inno" w:date="2024-11-13T12:35:00Z" w16du:dateUtc="2024-11-13T07:05:00Z">
              <w:r w:rsidRPr="002C64AB">
                <w:rPr>
                  <w:rFonts w:ascii="Times New Roman" w:hAnsi="Times New Roman" w:cs="Times New Roman"/>
                  <w:color w:val="000000"/>
                  <w:sz w:val="20"/>
                </w:rPr>
                <w:t xml:space="preserve">Central Soil &amp; Materials Research Station, </w:t>
              </w:r>
            </w:ins>
          </w:p>
          <w:p w14:paraId="38CEF2E0" w14:textId="740B6DD5" w:rsidR="00ED52D6" w:rsidRPr="002C64AB" w:rsidRDefault="00ED52D6" w:rsidP="00821B33">
            <w:pPr>
              <w:spacing w:after="0" w:line="240" w:lineRule="auto"/>
              <w:ind w:left="250"/>
              <w:rPr>
                <w:ins w:id="1100" w:author="Inno" w:date="2024-11-13T12:35:00Z" w16du:dateUtc="2024-11-13T07:05:00Z"/>
                <w:rFonts w:ascii="Times New Roman" w:hAnsi="Times New Roman" w:cs="Times New Roman"/>
                <w:color w:val="000000"/>
                <w:sz w:val="20"/>
              </w:rPr>
              <w:pPrChange w:id="1101" w:author="Inno" w:date="2024-11-13T12:43:00Z" w16du:dateUtc="2024-11-13T07:13:00Z">
                <w:pPr>
                  <w:spacing w:after="0" w:line="240" w:lineRule="auto"/>
                </w:pPr>
              </w:pPrChange>
            </w:pPr>
            <w:ins w:id="1102" w:author="Inno" w:date="2024-11-13T12:35:00Z" w16du:dateUtc="2024-11-13T07:05:00Z">
              <w:r w:rsidRPr="002C64AB">
                <w:rPr>
                  <w:rFonts w:ascii="Times New Roman" w:hAnsi="Times New Roman" w:cs="Times New Roman"/>
                  <w:color w:val="000000"/>
                  <w:sz w:val="20"/>
                </w:rPr>
                <w:t xml:space="preserve">  New Delhi</w:t>
              </w:r>
            </w:ins>
          </w:p>
        </w:tc>
        <w:tc>
          <w:tcPr>
            <w:tcW w:w="270" w:type="dxa"/>
            <w:tcPrChange w:id="1103" w:author="Inno" w:date="2024-11-13T12:39:00Z" w16du:dateUtc="2024-11-13T07:09:00Z">
              <w:tcPr>
                <w:tcW w:w="270" w:type="dxa"/>
              </w:tcPr>
            </w:tcPrChange>
          </w:tcPr>
          <w:p w14:paraId="76484554" w14:textId="77777777" w:rsidR="00ED52D6" w:rsidRPr="002C64AB" w:rsidRDefault="00ED52D6" w:rsidP="00ED52D6">
            <w:pPr>
              <w:spacing w:after="0" w:line="240" w:lineRule="auto"/>
              <w:rPr>
                <w:ins w:id="1104" w:author="Inno" w:date="2024-11-13T12:35:00Z" w16du:dateUtc="2024-11-13T07:05:00Z"/>
                <w:rFonts w:ascii="Times New Roman" w:hAnsi="Times New Roman" w:cs="Times New Roman"/>
                <w:smallCaps/>
                <w:color w:val="000000"/>
                <w:sz w:val="20"/>
              </w:rPr>
            </w:pPr>
          </w:p>
        </w:tc>
        <w:tc>
          <w:tcPr>
            <w:tcW w:w="4500" w:type="dxa"/>
            <w:tcPrChange w:id="1105" w:author="Inno" w:date="2024-11-13T12:39:00Z" w16du:dateUtc="2024-11-13T07:09:00Z">
              <w:tcPr>
                <w:tcW w:w="4500" w:type="dxa"/>
              </w:tcPr>
            </w:tcPrChange>
          </w:tcPr>
          <w:p w14:paraId="57ADB897" w14:textId="77777777" w:rsidR="00ED52D6" w:rsidRPr="002C64AB" w:rsidRDefault="00ED52D6" w:rsidP="00ED52D6">
            <w:pPr>
              <w:spacing w:after="0" w:line="240" w:lineRule="auto"/>
              <w:rPr>
                <w:ins w:id="1106" w:author="Inno" w:date="2024-11-13T12:35:00Z" w16du:dateUtc="2024-11-13T07:05:00Z"/>
                <w:rFonts w:ascii="Times New Roman" w:hAnsi="Times New Roman" w:cs="Times New Roman"/>
                <w:smallCaps/>
                <w:color w:val="000000"/>
                <w:sz w:val="20"/>
              </w:rPr>
            </w:pPr>
            <w:ins w:id="1107" w:author="Inno" w:date="2024-11-13T12:35:00Z" w16du:dateUtc="2024-11-13T07:05:00Z">
              <w:r w:rsidRPr="002C64AB">
                <w:rPr>
                  <w:rFonts w:ascii="Times New Roman" w:hAnsi="Times New Roman" w:cs="Times New Roman"/>
                  <w:smallCaps/>
                  <w:color w:val="000000"/>
                  <w:sz w:val="20"/>
                </w:rPr>
                <w:t xml:space="preserve">Shri Hari Dev </w:t>
              </w:r>
            </w:ins>
          </w:p>
          <w:p w14:paraId="4D988C12" w14:textId="14341440" w:rsidR="00ED52D6" w:rsidRPr="002C64AB" w:rsidRDefault="00ED52D6" w:rsidP="00ED52D6">
            <w:pPr>
              <w:spacing w:after="120" w:line="240" w:lineRule="auto"/>
              <w:ind w:left="360"/>
              <w:rPr>
                <w:ins w:id="1108" w:author="Inno" w:date="2024-11-13T12:35:00Z" w16du:dateUtc="2024-11-13T07:05:00Z"/>
                <w:rFonts w:ascii="Times New Roman" w:hAnsi="Times New Roman" w:cs="Times New Roman"/>
                <w:smallCaps/>
                <w:color w:val="000000"/>
                <w:sz w:val="20"/>
              </w:rPr>
              <w:pPrChange w:id="1109" w:author="Inno" w:date="2024-11-13T12:41:00Z" w16du:dateUtc="2024-11-13T07:11:00Z">
                <w:pPr>
                  <w:spacing w:after="0" w:line="240" w:lineRule="auto"/>
                </w:pPr>
              </w:pPrChange>
            </w:pPr>
            <w:ins w:id="1110" w:author="Inno" w:date="2024-11-13T12:35:00Z" w16du:dateUtc="2024-11-13T07:05:00Z">
              <w:r w:rsidRPr="002C64AB">
                <w:rPr>
                  <w:rFonts w:ascii="Times New Roman" w:hAnsi="Times New Roman" w:cs="Times New Roman"/>
                  <w:smallCaps/>
                  <w:color w:val="000000"/>
                  <w:sz w:val="20"/>
                </w:rPr>
                <w:t>Shri Mahabir Dixit (</w:t>
              </w:r>
              <w:r w:rsidRPr="002C64AB">
                <w:rPr>
                  <w:rFonts w:ascii="Times New Roman" w:hAnsi="Times New Roman" w:cs="Times New Roman"/>
                  <w:i/>
                  <w:iCs/>
                  <w:color w:val="000000"/>
                  <w:sz w:val="20"/>
                </w:rPr>
                <w:t>Alternate</w:t>
              </w:r>
              <w:r w:rsidRPr="002C64AB">
                <w:rPr>
                  <w:rFonts w:ascii="Times New Roman" w:hAnsi="Times New Roman" w:cs="Times New Roman"/>
                  <w:smallCaps/>
                  <w:color w:val="000000"/>
                  <w:sz w:val="20"/>
                </w:rPr>
                <w:t>)</w:t>
              </w:r>
            </w:ins>
          </w:p>
        </w:tc>
      </w:tr>
      <w:tr w:rsidR="00ED52D6" w:rsidRPr="002C64AB" w14:paraId="3B5B8A91" w14:textId="77777777" w:rsidTr="00ED52D6">
        <w:tblPrEx>
          <w:tblW w:w="9270" w:type="dxa"/>
          <w:jc w:val="center"/>
          <w:tblLayout w:type="fixed"/>
          <w:tblPrExChange w:id="1111" w:author="Inno" w:date="2024-11-13T12:39:00Z" w16du:dateUtc="2024-11-13T07:09:00Z">
            <w:tblPrEx>
              <w:tblW w:w="9270" w:type="dxa"/>
              <w:jc w:val="center"/>
              <w:tblLayout w:type="fixed"/>
            </w:tblPrEx>
          </w:tblPrExChange>
        </w:tblPrEx>
        <w:trPr>
          <w:trHeight w:val="387"/>
          <w:jc w:val="center"/>
          <w:ins w:id="1112" w:author="Inno" w:date="2024-11-13T12:35:00Z" w16du:dateUtc="2024-11-13T07:05:00Z"/>
          <w:trPrChange w:id="1113" w:author="Inno" w:date="2024-11-13T12:39:00Z" w16du:dateUtc="2024-11-13T07:09:00Z">
            <w:trPr>
              <w:trHeight w:val="693"/>
              <w:jc w:val="center"/>
            </w:trPr>
          </w:trPrChange>
        </w:trPr>
        <w:tc>
          <w:tcPr>
            <w:tcW w:w="4500" w:type="dxa"/>
            <w:tcPrChange w:id="1114" w:author="Inno" w:date="2024-11-13T12:39:00Z" w16du:dateUtc="2024-11-13T07:09:00Z">
              <w:tcPr>
                <w:tcW w:w="4500" w:type="dxa"/>
                <w:vAlign w:val="center"/>
              </w:tcPr>
            </w:tcPrChange>
          </w:tcPr>
          <w:p w14:paraId="5B7C478C" w14:textId="6990EF7F" w:rsidR="00ED52D6" w:rsidRPr="00ED52D6" w:rsidRDefault="00ED52D6" w:rsidP="00ED52D6">
            <w:pPr>
              <w:spacing w:after="0" w:line="240" w:lineRule="auto"/>
              <w:rPr>
                <w:ins w:id="1115" w:author="Inno" w:date="2024-11-13T12:35:00Z" w16du:dateUtc="2024-11-13T07:05:00Z"/>
                <w:rFonts w:ascii="Times New Roman" w:hAnsi="Times New Roman" w:cs="Times New Roman"/>
                <w:sz w:val="20"/>
                <w:rPrChange w:id="1116" w:author="Inno" w:date="2024-11-13T12:39:00Z" w16du:dateUtc="2024-11-13T07:09:00Z">
                  <w:rPr>
                    <w:ins w:id="1117" w:author="Inno" w:date="2024-11-13T12:35:00Z" w16du:dateUtc="2024-11-13T07:05:00Z"/>
                    <w:rFonts w:ascii="Times New Roman" w:hAnsi="Times New Roman" w:cs="Times New Roman"/>
                    <w:color w:val="000000"/>
                    <w:sz w:val="20"/>
                  </w:rPr>
                </w:rPrChange>
              </w:rPr>
            </w:pPr>
            <w:ins w:id="1118" w:author="Inno" w:date="2024-11-13T12:35:00Z" w16du:dateUtc="2024-11-13T07:05:00Z">
              <w:r w:rsidRPr="002C64AB">
                <w:rPr>
                  <w:rFonts w:ascii="Times New Roman" w:hAnsi="Times New Roman" w:cs="Times New Roman"/>
                  <w:sz w:val="20"/>
                </w:rPr>
                <w:t>Central Water Commission, New Delhi</w:t>
              </w:r>
            </w:ins>
          </w:p>
        </w:tc>
        <w:tc>
          <w:tcPr>
            <w:tcW w:w="270" w:type="dxa"/>
            <w:tcPrChange w:id="1119" w:author="Inno" w:date="2024-11-13T12:39:00Z" w16du:dateUtc="2024-11-13T07:09:00Z">
              <w:tcPr>
                <w:tcW w:w="270" w:type="dxa"/>
              </w:tcPr>
            </w:tcPrChange>
          </w:tcPr>
          <w:p w14:paraId="49D1AF5C" w14:textId="77777777" w:rsidR="00ED52D6" w:rsidRPr="002C64AB" w:rsidRDefault="00ED52D6" w:rsidP="00ED52D6">
            <w:pPr>
              <w:spacing w:after="0" w:line="240" w:lineRule="auto"/>
              <w:rPr>
                <w:ins w:id="1120" w:author="Inno" w:date="2024-11-13T12:35:00Z" w16du:dateUtc="2024-11-13T07:05:00Z"/>
                <w:rFonts w:ascii="Times New Roman" w:hAnsi="Times New Roman" w:cs="Times New Roman"/>
                <w:smallCaps/>
                <w:color w:val="000000"/>
                <w:sz w:val="20"/>
              </w:rPr>
            </w:pPr>
          </w:p>
        </w:tc>
        <w:tc>
          <w:tcPr>
            <w:tcW w:w="4500" w:type="dxa"/>
            <w:tcPrChange w:id="1121" w:author="Inno" w:date="2024-11-13T12:39:00Z" w16du:dateUtc="2024-11-13T07:09:00Z">
              <w:tcPr>
                <w:tcW w:w="4500" w:type="dxa"/>
              </w:tcPr>
            </w:tcPrChange>
          </w:tcPr>
          <w:p w14:paraId="2595EAF4" w14:textId="77777777" w:rsidR="00ED52D6" w:rsidRPr="002C64AB" w:rsidRDefault="00ED52D6" w:rsidP="00ED52D6">
            <w:pPr>
              <w:spacing w:after="0" w:line="240" w:lineRule="auto"/>
              <w:rPr>
                <w:ins w:id="1122" w:author="Inno" w:date="2024-11-13T12:35:00Z" w16du:dateUtc="2024-11-13T07:05:00Z"/>
                <w:rFonts w:ascii="Times New Roman" w:hAnsi="Times New Roman" w:cs="Times New Roman"/>
                <w:smallCaps/>
                <w:sz w:val="20"/>
              </w:rPr>
            </w:pPr>
            <w:ins w:id="1123" w:author="Inno" w:date="2024-11-13T12:35:00Z" w16du:dateUtc="2024-11-13T07:05:00Z">
              <w:r w:rsidRPr="002C64AB">
                <w:rPr>
                  <w:rFonts w:ascii="Times New Roman" w:hAnsi="Times New Roman" w:cs="Times New Roman"/>
                  <w:smallCaps/>
                  <w:sz w:val="20"/>
                </w:rPr>
                <w:t>Shri Darpan Talwar</w:t>
              </w:r>
            </w:ins>
          </w:p>
          <w:p w14:paraId="0C412CAC" w14:textId="50160EDE" w:rsidR="00ED52D6" w:rsidRPr="00ED52D6" w:rsidRDefault="00ED52D6" w:rsidP="00ED52D6">
            <w:pPr>
              <w:spacing w:after="120" w:line="240" w:lineRule="auto"/>
              <w:ind w:left="360"/>
              <w:rPr>
                <w:ins w:id="1124" w:author="Inno" w:date="2024-11-13T12:35:00Z" w16du:dateUtc="2024-11-13T07:05:00Z"/>
                <w:rFonts w:ascii="Times New Roman" w:hAnsi="Times New Roman" w:cs="Times New Roman"/>
                <w:smallCaps/>
                <w:sz w:val="20"/>
                <w:rPrChange w:id="1125" w:author="Inno" w:date="2024-11-13T12:39:00Z" w16du:dateUtc="2024-11-13T07:09:00Z">
                  <w:rPr>
                    <w:ins w:id="1126" w:author="Inno" w:date="2024-11-13T12:35:00Z" w16du:dateUtc="2024-11-13T07:05:00Z"/>
                    <w:rFonts w:ascii="Times New Roman" w:hAnsi="Times New Roman" w:cs="Times New Roman"/>
                    <w:smallCaps/>
                    <w:color w:val="000000"/>
                    <w:sz w:val="20"/>
                  </w:rPr>
                </w:rPrChange>
              </w:rPr>
              <w:pPrChange w:id="1127" w:author="Inno" w:date="2024-11-13T12:41:00Z" w16du:dateUtc="2024-11-13T07:11:00Z">
                <w:pPr>
                  <w:spacing w:after="0" w:line="240" w:lineRule="auto"/>
                </w:pPr>
              </w:pPrChange>
            </w:pPr>
            <w:ins w:id="1128" w:author="Inno" w:date="2024-11-13T12:35:00Z" w16du:dateUtc="2024-11-13T07:05:00Z">
              <w:r w:rsidRPr="002C64AB">
                <w:rPr>
                  <w:rFonts w:ascii="Times New Roman" w:hAnsi="Times New Roman" w:cs="Times New Roman"/>
                  <w:smallCaps/>
                  <w:sz w:val="20"/>
                </w:rPr>
                <w:t>Ms M.</w:t>
              </w:r>
              <w:r>
                <w:rPr>
                  <w:rFonts w:ascii="Times New Roman" w:hAnsi="Times New Roman" w:cs="Times New Roman"/>
                  <w:smallCaps/>
                  <w:sz w:val="20"/>
                </w:rPr>
                <w:t xml:space="preserve"> </w:t>
              </w:r>
              <w:r w:rsidRPr="002C64AB">
                <w:rPr>
                  <w:rFonts w:ascii="Times New Roman" w:hAnsi="Times New Roman" w:cs="Times New Roman"/>
                  <w:smallCaps/>
                  <w:sz w:val="20"/>
                </w:rPr>
                <w:t>S. Harshitha (</w:t>
              </w:r>
              <w:r w:rsidRPr="002C64AB">
                <w:rPr>
                  <w:rFonts w:ascii="Times New Roman" w:hAnsi="Times New Roman" w:cs="Times New Roman"/>
                  <w:i/>
                  <w:iCs/>
                  <w:color w:val="000000"/>
                  <w:sz w:val="20"/>
                </w:rPr>
                <w:t>Alternate</w:t>
              </w:r>
              <w:r w:rsidRPr="002C64AB">
                <w:rPr>
                  <w:rFonts w:ascii="Times New Roman" w:hAnsi="Times New Roman" w:cs="Times New Roman"/>
                  <w:smallCaps/>
                  <w:sz w:val="20"/>
                </w:rPr>
                <w:t>)</w:t>
              </w:r>
            </w:ins>
          </w:p>
        </w:tc>
      </w:tr>
      <w:tr w:rsidR="00ED52D6" w:rsidRPr="002C64AB" w14:paraId="79D46465" w14:textId="77777777" w:rsidTr="00ED52D6">
        <w:tblPrEx>
          <w:tblW w:w="9270" w:type="dxa"/>
          <w:jc w:val="center"/>
          <w:tblLayout w:type="fixed"/>
          <w:tblPrExChange w:id="1129" w:author="Inno" w:date="2024-11-13T12:39:00Z" w16du:dateUtc="2024-11-13T07:09:00Z">
            <w:tblPrEx>
              <w:tblW w:w="9270" w:type="dxa"/>
              <w:jc w:val="center"/>
              <w:tblLayout w:type="fixed"/>
            </w:tblPrEx>
          </w:tblPrExChange>
        </w:tblPrEx>
        <w:trPr>
          <w:trHeight w:val="288"/>
          <w:jc w:val="center"/>
          <w:ins w:id="1130" w:author="Inno" w:date="2024-11-13T12:35:00Z" w16du:dateUtc="2024-11-13T07:05:00Z"/>
          <w:trPrChange w:id="1131" w:author="Inno" w:date="2024-11-13T12:39:00Z" w16du:dateUtc="2024-11-13T07:09:00Z">
            <w:trPr>
              <w:trHeight w:val="693"/>
              <w:jc w:val="center"/>
            </w:trPr>
          </w:trPrChange>
        </w:trPr>
        <w:tc>
          <w:tcPr>
            <w:tcW w:w="4500" w:type="dxa"/>
            <w:tcPrChange w:id="1132" w:author="Inno" w:date="2024-11-13T12:39:00Z" w16du:dateUtc="2024-11-13T07:09:00Z">
              <w:tcPr>
                <w:tcW w:w="4500" w:type="dxa"/>
              </w:tcPr>
            </w:tcPrChange>
          </w:tcPr>
          <w:p w14:paraId="68B868DB" w14:textId="12F21294" w:rsidR="00ED52D6" w:rsidRPr="00ED52D6" w:rsidRDefault="00ED52D6" w:rsidP="00ED52D6">
            <w:pPr>
              <w:spacing w:after="0" w:line="240" w:lineRule="auto"/>
              <w:rPr>
                <w:ins w:id="1133" w:author="Inno" w:date="2024-11-13T12:35:00Z" w16du:dateUtc="2024-11-13T07:05:00Z"/>
                <w:rFonts w:ascii="Times New Roman" w:hAnsi="Times New Roman" w:cs="Times New Roman"/>
                <w:color w:val="000000"/>
                <w:sz w:val="20"/>
                <w:rPrChange w:id="1134" w:author="Inno" w:date="2024-11-13T12:39:00Z" w16du:dateUtc="2024-11-13T07:09:00Z">
                  <w:rPr>
                    <w:ins w:id="1135" w:author="Inno" w:date="2024-11-13T12:35:00Z" w16du:dateUtc="2024-11-13T07:05:00Z"/>
                    <w:rFonts w:ascii="Times New Roman" w:hAnsi="Times New Roman" w:cs="Times New Roman"/>
                    <w:sz w:val="20"/>
                  </w:rPr>
                </w:rPrChange>
              </w:rPr>
            </w:pPr>
            <w:ins w:id="1136" w:author="Inno" w:date="2024-11-13T12:35:00Z" w16du:dateUtc="2024-11-13T07:05:00Z">
              <w:r w:rsidRPr="002C64AB">
                <w:rPr>
                  <w:rFonts w:ascii="Times New Roman" w:hAnsi="Times New Roman" w:cs="Times New Roman"/>
                  <w:color w:val="000000"/>
                  <w:sz w:val="20"/>
                </w:rPr>
                <w:t>Central Water and Power Research Station, Pune</w:t>
              </w:r>
            </w:ins>
          </w:p>
        </w:tc>
        <w:tc>
          <w:tcPr>
            <w:tcW w:w="270" w:type="dxa"/>
            <w:tcPrChange w:id="1137" w:author="Inno" w:date="2024-11-13T12:39:00Z" w16du:dateUtc="2024-11-13T07:09:00Z">
              <w:tcPr>
                <w:tcW w:w="270" w:type="dxa"/>
              </w:tcPr>
            </w:tcPrChange>
          </w:tcPr>
          <w:p w14:paraId="059B93FF" w14:textId="77777777" w:rsidR="00ED52D6" w:rsidRPr="002C64AB" w:rsidRDefault="00ED52D6" w:rsidP="00ED52D6">
            <w:pPr>
              <w:spacing w:after="0" w:line="240" w:lineRule="auto"/>
              <w:rPr>
                <w:ins w:id="1138" w:author="Inno" w:date="2024-11-13T12:35:00Z" w16du:dateUtc="2024-11-13T07:05:00Z"/>
                <w:rFonts w:ascii="Times New Roman" w:hAnsi="Times New Roman" w:cs="Times New Roman"/>
                <w:smallCaps/>
                <w:color w:val="000000"/>
                <w:sz w:val="20"/>
              </w:rPr>
            </w:pPr>
          </w:p>
        </w:tc>
        <w:tc>
          <w:tcPr>
            <w:tcW w:w="4500" w:type="dxa"/>
            <w:tcPrChange w:id="1139" w:author="Inno" w:date="2024-11-13T12:39:00Z" w16du:dateUtc="2024-11-13T07:09:00Z">
              <w:tcPr>
                <w:tcW w:w="4500" w:type="dxa"/>
                <w:vAlign w:val="center"/>
              </w:tcPr>
            </w:tcPrChange>
          </w:tcPr>
          <w:p w14:paraId="1C0387EB" w14:textId="77777777" w:rsidR="00ED52D6" w:rsidRPr="002C64AB" w:rsidRDefault="00ED52D6" w:rsidP="00ED52D6">
            <w:pPr>
              <w:spacing w:after="0" w:line="240" w:lineRule="auto"/>
              <w:rPr>
                <w:ins w:id="1140" w:author="Inno" w:date="2024-11-13T12:35:00Z" w16du:dateUtc="2024-11-13T07:05:00Z"/>
                <w:rFonts w:ascii="Times New Roman" w:hAnsi="Times New Roman" w:cs="Times New Roman"/>
                <w:smallCaps/>
                <w:sz w:val="20"/>
              </w:rPr>
            </w:pPr>
            <w:ins w:id="1141" w:author="Inno" w:date="2024-11-13T12:35:00Z" w16du:dateUtc="2024-11-13T07:05:00Z">
              <w:r w:rsidRPr="002C64AB">
                <w:rPr>
                  <w:rFonts w:ascii="Times New Roman" w:hAnsi="Times New Roman" w:cs="Times New Roman"/>
                  <w:smallCaps/>
                  <w:sz w:val="20"/>
                </w:rPr>
                <w:t>Shri Rizwan Ali</w:t>
              </w:r>
            </w:ins>
          </w:p>
          <w:p w14:paraId="3C894978" w14:textId="47229EF4" w:rsidR="00ED52D6" w:rsidRPr="002C64AB" w:rsidRDefault="00ED52D6" w:rsidP="00ED52D6">
            <w:pPr>
              <w:spacing w:after="120" w:line="240" w:lineRule="auto"/>
              <w:ind w:left="360"/>
              <w:rPr>
                <w:ins w:id="1142" w:author="Inno" w:date="2024-11-13T12:35:00Z" w16du:dateUtc="2024-11-13T07:05:00Z"/>
                <w:rFonts w:ascii="Times New Roman" w:hAnsi="Times New Roman" w:cs="Times New Roman"/>
                <w:smallCaps/>
                <w:sz w:val="20"/>
              </w:rPr>
              <w:pPrChange w:id="1143" w:author="Inno" w:date="2024-11-13T12:41:00Z" w16du:dateUtc="2024-11-13T07:11:00Z">
                <w:pPr>
                  <w:spacing w:after="0" w:line="240" w:lineRule="auto"/>
                </w:pPr>
              </w:pPrChange>
            </w:pPr>
            <w:ins w:id="1144" w:author="Inno" w:date="2024-11-13T12:35:00Z" w16du:dateUtc="2024-11-13T07:05:00Z">
              <w:r w:rsidRPr="002C64AB">
                <w:rPr>
                  <w:rFonts w:ascii="Times New Roman" w:hAnsi="Times New Roman" w:cs="Times New Roman"/>
                  <w:smallCaps/>
                  <w:sz w:val="20"/>
                </w:rPr>
                <w:t>Dr S. A. Burele (</w:t>
              </w:r>
              <w:r w:rsidRPr="002C64AB">
                <w:rPr>
                  <w:rFonts w:ascii="Times New Roman" w:hAnsi="Times New Roman" w:cs="Times New Roman"/>
                  <w:i/>
                  <w:iCs/>
                  <w:color w:val="000000"/>
                  <w:sz w:val="20"/>
                </w:rPr>
                <w:t>Alternate</w:t>
              </w:r>
              <w:r w:rsidRPr="002C64AB">
                <w:rPr>
                  <w:rFonts w:ascii="Times New Roman" w:hAnsi="Times New Roman" w:cs="Times New Roman"/>
                  <w:smallCaps/>
                  <w:sz w:val="20"/>
                </w:rPr>
                <w:t>)</w:t>
              </w:r>
            </w:ins>
          </w:p>
        </w:tc>
      </w:tr>
      <w:tr w:rsidR="00ED52D6" w:rsidRPr="002C64AB" w14:paraId="590CA6A2" w14:textId="77777777" w:rsidTr="00ED52D6">
        <w:tblPrEx>
          <w:tblW w:w="9270" w:type="dxa"/>
          <w:jc w:val="center"/>
          <w:tblLayout w:type="fixed"/>
          <w:tblPrExChange w:id="1145" w:author="Inno" w:date="2024-11-13T12:39:00Z" w16du:dateUtc="2024-11-13T07:09:00Z">
            <w:tblPrEx>
              <w:tblW w:w="9270" w:type="dxa"/>
              <w:jc w:val="center"/>
              <w:tblLayout w:type="fixed"/>
            </w:tblPrEx>
          </w:tblPrExChange>
        </w:tblPrEx>
        <w:trPr>
          <w:trHeight w:val="459"/>
          <w:jc w:val="center"/>
          <w:trPrChange w:id="1146" w:author="Inno" w:date="2024-11-13T12:39:00Z" w16du:dateUtc="2024-11-13T07:09:00Z">
            <w:trPr>
              <w:trHeight w:val="923"/>
              <w:jc w:val="center"/>
            </w:trPr>
          </w:trPrChange>
        </w:trPr>
        <w:tc>
          <w:tcPr>
            <w:tcW w:w="4500" w:type="dxa"/>
            <w:tcPrChange w:id="1147" w:author="Inno" w:date="2024-11-13T12:39:00Z" w16du:dateUtc="2024-11-13T07:09:00Z">
              <w:tcPr>
                <w:tcW w:w="4500" w:type="dxa"/>
              </w:tcPr>
            </w:tcPrChange>
          </w:tcPr>
          <w:p w14:paraId="15A892CE" w14:textId="3DC17B55" w:rsidR="00ED52D6" w:rsidRPr="002C64AB" w:rsidDel="00ED52D6" w:rsidRDefault="00ED52D6" w:rsidP="00BD3A7C">
            <w:pPr>
              <w:spacing w:after="0" w:line="240" w:lineRule="auto"/>
              <w:rPr>
                <w:del w:id="1148" w:author="Inno" w:date="2024-11-13T12:39:00Z" w16du:dateUtc="2024-11-13T07:09:00Z"/>
                <w:rFonts w:ascii="Times New Roman" w:hAnsi="Times New Roman" w:cs="Times New Roman"/>
                <w:color w:val="000000"/>
                <w:sz w:val="20"/>
              </w:rPr>
            </w:pPr>
            <w:r w:rsidRPr="002C64AB">
              <w:rPr>
                <w:rFonts w:ascii="Times New Roman" w:hAnsi="Times New Roman" w:cs="Times New Roman"/>
                <w:color w:val="000000"/>
                <w:sz w:val="20"/>
              </w:rPr>
              <w:t>CSIR</w:t>
            </w:r>
            <w:ins w:id="1149" w:author="Inno" w:date="2024-11-13T12:35:00Z" w16du:dateUtc="2024-11-13T07:05:00Z">
              <w:r>
                <w:rPr>
                  <w:rFonts w:ascii="Times New Roman" w:hAnsi="Times New Roman" w:cs="Times New Roman"/>
                  <w:color w:val="000000"/>
                  <w:sz w:val="20"/>
                </w:rPr>
                <w:t xml:space="preserve"> </w:t>
              </w:r>
            </w:ins>
            <w:r w:rsidRPr="002C64AB">
              <w:rPr>
                <w:rFonts w:ascii="Times New Roman" w:hAnsi="Times New Roman" w:cs="Times New Roman"/>
                <w:color w:val="000000"/>
                <w:sz w:val="20"/>
              </w:rPr>
              <w:t>-</w:t>
            </w:r>
            <w:ins w:id="1150" w:author="Inno" w:date="2024-11-13T12:35:00Z" w16du:dateUtc="2024-11-13T07:05:00Z">
              <w:r>
                <w:rPr>
                  <w:rFonts w:ascii="Times New Roman" w:hAnsi="Times New Roman" w:cs="Times New Roman"/>
                  <w:color w:val="000000"/>
                  <w:sz w:val="20"/>
                </w:rPr>
                <w:t xml:space="preserve"> </w:t>
              </w:r>
            </w:ins>
            <w:r w:rsidRPr="002C64AB">
              <w:rPr>
                <w:rFonts w:ascii="Times New Roman" w:hAnsi="Times New Roman" w:cs="Times New Roman"/>
                <w:color w:val="000000"/>
                <w:sz w:val="20"/>
              </w:rPr>
              <w:t xml:space="preserve">Central Building Research Institute, </w:t>
            </w:r>
          </w:p>
          <w:p w14:paraId="7F14A407" w14:textId="77777777" w:rsidR="00ED52D6" w:rsidRPr="002C64AB" w:rsidRDefault="00ED52D6" w:rsidP="00BD3A7C">
            <w:pPr>
              <w:spacing w:after="0" w:line="240" w:lineRule="auto"/>
              <w:rPr>
                <w:rFonts w:ascii="Times New Roman" w:hAnsi="Times New Roman" w:cs="Times New Roman"/>
                <w:color w:val="000000"/>
                <w:sz w:val="20"/>
              </w:rPr>
            </w:pPr>
            <w:del w:id="1151" w:author="Inno" w:date="2024-11-13T12:39:00Z" w16du:dateUtc="2024-11-13T07:09:00Z">
              <w:r w:rsidRPr="002C64AB" w:rsidDel="00ED52D6">
                <w:rPr>
                  <w:rFonts w:ascii="Times New Roman" w:hAnsi="Times New Roman" w:cs="Times New Roman"/>
                  <w:color w:val="000000"/>
                  <w:sz w:val="20"/>
                </w:rPr>
                <w:delText xml:space="preserve">  </w:delText>
              </w:r>
            </w:del>
            <w:r w:rsidRPr="002C64AB">
              <w:rPr>
                <w:rFonts w:ascii="Times New Roman" w:hAnsi="Times New Roman" w:cs="Times New Roman"/>
                <w:color w:val="000000"/>
                <w:sz w:val="20"/>
              </w:rPr>
              <w:t>Roorkee</w:t>
            </w:r>
          </w:p>
        </w:tc>
        <w:tc>
          <w:tcPr>
            <w:tcW w:w="270" w:type="dxa"/>
            <w:tcPrChange w:id="1152" w:author="Inno" w:date="2024-11-13T12:39:00Z" w16du:dateUtc="2024-11-13T07:09:00Z">
              <w:tcPr>
                <w:tcW w:w="270" w:type="dxa"/>
              </w:tcPr>
            </w:tcPrChange>
          </w:tcPr>
          <w:p w14:paraId="548D4370" w14:textId="77777777" w:rsidR="00ED52D6" w:rsidRPr="002C64AB" w:rsidRDefault="00ED52D6" w:rsidP="00BD3A7C">
            <w:pPr>
              <w:spacing w:after="0" w:line="240" w:lineRule="auto"/>
              <w:rPr>
                <w:rFonts w:ascii="Times New Roman" w:hAnsi="Times New Roman" w:cs="Times New Roman"/>
                <w:smallCaps/>
                <w:color w:val="000000"/>
                <w:sz w:val="20"/>
              </w:rPr>
            </w:pPr>
          </w:p>
        </w:tc>
        <w:tc>
          <w:tcPr>
            <w:tcW w:w="4500" w:type="dxa"/>
            <w:tcPrChange w:id="1153" w:author="Inno" w:date="2024-11-13T12:39:00Z" w16du:dateUtc="2024-11-13T07:09:00Z">
              <w:tcPr>
                <w:tcW w:w="4500" w:type="dxa"/>
              </w:tcPr>
            </w:tcPrChange>
          </w:tcPr>
          <w:p w14:paraId="55E58D6A" w14:textId="78EA6E10" w:rsidR="00ED52D6" w:rsidRPr="002C64AB" w:rsidRDefault="00ED52D6" w:rsidP="00ED52D6">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Dr Manojit Samanta</w:t>
            </w:r>
          </w:p>
          <w:p w14:paraId="626EF27F" w14:textId="1483F948" w:rsidR="00ED52D6" w:rsidRPr="002C64AB" w:rsidRDefault="00ED52D6" w:rsidP="00ED52D6">
            <w:pPr>
              <w:spacing w:after="0" w:line="240" w:lineRule="auto"/>
              <w:ind w:left="360"/>
              <w:rPr>
                <w:rFonts w:ascii="Times New Roman" w:hAnsi="Times New Roman" w:cs="Times New Roman"/>
                <w:smallCaps/>
                <w:color w:val="000000"/>
                <w:sz w:val="20"/>
              </w:rPr>
              <w:pPrChange w:id="1154" w:author="Inno" w:date="2024-11-13T12:41:00Z" w16du:dateUtc="2024-11-13T07:11:00Z">
                <w:pPr>
                  <w:spacing w:after="0" w:line="240" w:lineRule="auto"/>
                </w:pPr>
              </w:pPrChange>
            </w:pPr>
            <w:del w:id="1155" w:author="Inno" w:date="2024-11-13T12:41:00Z" w16du:dateUtc="2024-11-13T07:11:00Z">
              <w:r w:rsidRPr="002C64AB" w:rsidDel="00ED52D6">
                <w:rPr>
                  <w:rFonts w:ascii="Times New Roman" w:hAnsi="Times New Roman" w:cs="Times New Roman"/>
                  <w:smallCaps/>
                  <w:color w:val="000000"/>
                  <w:sz w:val="20"/>
                </w:rPr>
                <w:delText xml:space="preserve">  </w:delText>
              </w:r>
            </w:del>
            <w:r w:rsidRPr="002C64AB">
              <w:rPr>
                <w:rFonts w:ascii="Times New Roman" w:hAnsi="Times New Roman" w:cs="Times New Roman"/>
                <w:smallCaps/>
                <w:color w:val="000000"/>
                <w:sz w:val="20"/>
              </w:rPr>
              <w:t>Dr Anindya Pain (</w:t>
            </w:r>
            <w:r w:rsidRPr="002C64AB">
              <w:rPr>
                <w:rFonts w:ascii="Times New Roman" w:hAnsi="Times New Roman" w:cs="Times New Roman"/>
                <w:i/>
                <w:iCs/>
                <w:color w:val="000000"/>
                <w:sz w:val="20"/>
              </w:rPr>
              <w:t>Alternate</w:t>
            </w:r>
            <w:r w:rsidRPr="002C64AB">
              <w:rPr>
                <w:rFonts w:ascii="Times New Roman" w:hAnsi="Times New Roman" w:cs="Times New Roman"/>
                <w:iCs/>
                <w:smallCaps/>
                <w:color w:val="000000"/>
                <w:sz w:val="20"/>
              </w:rPr>
              <w:t xml:space="preserve"> </w:t>
            </w:r>
            <w:r>
              <w:rPr>
                <w:rFonts w:ascii="Times New Roman" w:hAnsi="Times New Roman" w:cs="Times New Roman"/>
                <w:iCs/>
                <w:smallCaps/>
                <w:color w:val="000000"/>
                <w:sz w:val="20"/>
              </w:rPr>
              <w:t>I</w:t>
            </w:r>
            <w:r w:rsidRPr="002C64AB">
              <w:rPr>
                <w:rFonts w:ascii="Times New Roman" w:hAnsi="Times New Roman" w:cs="Times New Roman"/>
                <w:smallCaps/>
                <w:color w:val="000000"/>
                <w:sz w:val="20"/>
              </w:rPr>
              <w:t>)</w:t>
            </w:r>
          </w:p>
          <w:p w14:paraId="5559EDEB" w14:textId="3D3DC519" w:rsidR="00ED52D6" w:rsidRPr="002C64AB" w:rsidDel="00ED52D6" w:rsidRDefault="00ED52D6" w:rsidP="00ED52D6">
            <w:pPr>
              <w:spacing w:after="120" w:line="240" w:lineRule="auto"/>
              <w:ind w:left="360"/>
              <w:rPr>
                <w:del w:id="1156" w:author="Inno" w:date="2024-11-13T12:39:00Z" w16du:dateUtc="2024-11-13T07:09:00Z"/>
                <w:rFonts w:ascii="Times New Roman" w:hAnsi="Times New Roman" w:cs="Times New Roman"/>
                <w:smallCaps/>
                <w:color w:val="000000"/>
                <w:sz w:val="20"/>
              </w:rPr>
              <w:pPrChange w:id="1157" w:author="Inno" w:date="2024-11-13T12:41:00Z" w16du:dateUtc="2024-11-13T07:11:00Z">
                <w:pPr>
                  <w:spacing w:after="0" w:line="240" w:lineRule="auto"/>
                </w:pPr>
              </w:pPrChange>
            </w:pPr>
            <w:del w:id="1158" w:author="Inno" w:date="2024-11-13T12:41:00Z" w16du:dateUtc="2024-11-13T07:11:00Z">
              <w:r w:rsidRPr="002C64AB" w:rsidDel="00ED52D6">
                <w:rPr>
                  <w:rFonts w:ascii="Times New Roman" w:hAnsi="Times New Roman" w:cs="Times New Roman"/>
                  <w:smallCaps/>
                  <w:color w:val="000000"/>
                  <w:sz w:val="20"/>
                </w:rPr>
                <w:delText xml:space="preserve">  </w:delText>
              </w:r>
            </w:del>
            <w:r>
              <w:rPr>
                <w:rFonts w:ascii="Times New Roman" w:hAnsi="Times New Roman" w:cs="Times New Roman"/>
                <w:smallCaps/>
                <w:color w:val="000000"/>
                <w:sz w:val="20"/>
              </w:rPr>
              <w:t>Shrimati</w:t>
            </w:r>
            <w:r w:rsidRPr="002C64AB">
              <w:rPr>
                <w:rFonts w:ascii="Times New Roman" w:hAnsi="Times New Roman" w:cs="Times New Roman"/>
                <w:smallCaps/>
                <w:color w:val="000000"/>
                <w:sz w:val="20"/>
              </w:rPr>
              <w:t xml:space="preserve"> Aswathy M.</w:t>
            </w:r>
            <w:ins w:id="1159" w:author="Inno" w:date="2024-11-13T12:47:00Z" w16du:dateUtc="2024-11-13T07:17:00Z">
              <w:r w:rsidR="00BC2A08">
                <w:rPr>
                  <w:rFonts w:ascii="Times New Roman" w:hAnsi="Times New Roman" w:cs="Times New Roman"/>
                  <w:smallCaps/>
                  <w:color w:val="000000"/>
                  <w:sz w:val="20"/>
                </w:rPr>
                <w:t xml:space="preserve"> </w:t>
              </w:r>
            </w:ins>
            <w:r w:rsidRPr="002C64AB">
              <w:rPr>
                <w:rFonts w:ascii="Times New Roman" w:hAnsi="Times New Roman" w:cs="Times New Roman"/>
                <w:smallCaps/>
                <w:color w:val="000000"/>
                <w:sz w:val="20"/>
              </w:rPr>
              <w:t>S. (</w:t>
            </w:r>
            <w:r w:rsidRPr="002C64AB">
              <w:rPr>
                <w:rFonts w:ascii="Times New Roman" w:hAnsi="Times New Roman" w:cs="Times New Roman"/>
                <w:i/>
                <w:iCs/>
                <w:color w:val="000000"/>
                <w:sz w:val="20"/>
              </w:rPr>
              <w:t>Alternate</w:t>
            </w:r>
            <w:r w:rsidRPr="002C64AB">
              <w:rPr>
                <w:rFonts w:ascii="Times New Roman" w:hAnsi="Times New Roman" w:cs="Times New Roman"/>
                <w:iCs/>
                <w:smallCaps/>
                <w:color w:val="000000"/>
                <w:sz w:val="20"/>
              </w:rPr>
              <w:t xml:space="preserve"> </w:t>
            </w:r>
            <w:r>
              <w:rPr>
                <w:rFonts w:ascii="Times New Roman" w:hAnsi="Times New Roman" w:cs="Times New Roman"/>
                <w:iCs/>
                <w:smallCaps/>
                <w:color w:val="000000"/>
                <w:sz w:val="20"/>
              </w:rPr>
              <w:t>II</w:t>
            </w:r>
            <w:r w:rsidRPr="002C64AB">
              <w:rPr>
                <w:rFonts w:ascii="Times New Roman" w:hAnsi="Times New Roman" w:cs="Times New Roman"/>
                <w:smallCaps/>
                <w:color w:val="000000"/>
                <w:sz w:val="20"/>
              </w:rPr>
              <w:t>)</w:t>
            </w:r>
          </w:p>
          <w:p w14:paraId="76092CE8" w14:textId="77777777" w:rsidR="00ED52D6" w:rsidRPr="002C64AB" w:rsidRDefault="00ED52D6" w:rsidP="00ED52D6">
            <w:pPr>
              <w:spacing w:after="120" w:line="240" w:lineRule="auto"/>
              <w:ind w:left="360"/>
              <w:rPr>
                <w:rFonts w:ascii="Times New Roman" w:hAnsi="Times New Roman" w:cs="Times New Roman"/>
                <w:smallCaps/>
                <w:color w:val="000000"/>
                <w:sz w:val="20"/>
              </w:rPr>
              <w:pPrChange w:id="1160" w:author="Inno" w:date="2024-11-13T12:41:00Z" w16du:dateUtc="2024-11-13T07:11:00Z">
                <w:pPr>
                  <w:spacing w:after="0" w:line="240" w:lineRule="auto"/>
                </w:pPr>
              </w:pPrChange>
            </w:pPr>
          </w:p>
        </w:tc>
      </w:tr>
      <w:tr w:rsidR="00ED52D6" w:rsidRPr="002C64AB" w14:paraId="3CB824F5" w14:textId="77777777" w:rsidTr="00ED52D6">
        <w:tblPrEx>
          <w:tblW w:w="9270" w:type="dxa"/>
          <w:jc w:val="center"/>
          <w:tblLayout w:type="fixed"/>
          <w:tblPrExChange w:id="1161" w:author="Inno" w:date="2024-11-13T12:40:00Z" w16du:dateUtc="2024-11-13T07:10:00Z">
            <w:tblPrEx>
              <w:tblW w:w="9270" w:type="dxa"/>
              <w:jc w:val="center"/>
              <w:tblLayout w:type="fixed"/>
            </w:tblPrEx>
          </w:tblPrExChange>
        </w:tblPrEx>
        <w:trPr>
          <w:trHeight w:val="666"/>
          <w:jc w:val="center"/>
          <w:trPrChange w:id="1162" w:author="Inno" w:date="2024-11-13T12:40:00Z" w16du:dateUtc="2024-11-13T07:10:00Z">
            <w:trPr>
              <w:trHeight w:val="923"/>
              <w:jc w:val="center"/>
            </w:trPr>
          </w:trPrChange>
        </w:trPr>
        <w:tc>
          <w:tcPr>
            <w:tcW w:w="4500" w:type="dxa"/>
            <w:tcPrChange w:id="1163" w:author="Inno" w:date="2024-11-13T12:40:00Z" w16du:dateUtc="2024-11-13T07:10:00Z">
              <w:tcPr>
                <w:tcW w:w="4500" w:type="dxa"/>
              </w:tcPr>
            </w:tcPrChange>
          </w:tcPr>
          <w:p w14:paraId="66C87D5E" w14:textId="791290ED" w:rsidR="00ED52D6" w:rsidRDefault="00ED52D6" w:rsidP="00BD3A7C">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CSIR</w:t>
            </w:r>
            <w:ins w:id="1164" w:author="Inno" w:date="2024-11-13T12:35:00Z" w16du:dateUtc="2024-11-13T07:05:00Z">
              <w:r>
                <w:rPr>
                  <w:rFonts w:ascii="Times New Roman" w:hAnsi="Times New Roman" w:cs="Times New Roman"/>
                  <w:color w:val="000000"/>
                  <w:sz w:val="20"/>
                </w:rPr>
                <w:t xml:space="preserve"> </w:t>
              </w:r>
            </w:ins>
            <w:r w:rsidRPr="002C64AB">
              <w:rPr>
                <w:rFonts w:ascii="Times New Roman" w:hAnsi="Times New Roman" w:cs="Times New Roman"/>
                <w:color w:val="000000"/>
                <w:sz w:val="20"/>
              </w:rPr>
              <w:t>-</w:t>
            </w:r>
            <w:ins w:id="1165" w:author="Inno" w:date="2024-11-13T12:35:00Z" w16du:dateUtc="2024-11-13T07:05:00Z">
              <w:r>
                <w:rPr>
                  <w:rFonts w:ascii="Times New Roman" w:hAnsi="Times New Roman" w:cs="Times New Roman"/>
                  <w:color w:val="000000"/>
                  <w:sz w:val="20"/>
                </w:rPr>
                <w:t xml:space="preserve"> </w:t>
              </w:r>
            </w:ins>
            <w:r w:rsidRPr="002C64AB">
              <w:rPr>
                <w:rFonts w:ascii="Times New Roman" w:hAnsi="Times New Roman" w:cs="Times New Roman"/>
                <w:color w:val="000000"/>
                <w:sz w:val="20"/>
              </w:rPr>
              <w:t>Central Institute of Mining &amp; Fuel Research,</w:t>
            </w:r>
          </w:p>
          <w:p w14:paraId="5561737C" w14:textId="0495180E" w:rsidR="00ED52D6" w:rsidRPr="002C64AB" w:rsidRDefault="00ED52D6" w:rsidP="00821B33">
            <w:pPr>
              <w:spacing w:after="0" w:line="240" w:lineRule="auto"/>
              <w:ind w:left="250"/>
              <w:rPr>
                <w:rFonts w:ascii="Times New Roman" w:hAnsi="Times New Roman" w:cs="Times New Roman"/>
                <w:color w:val="000000"/>
                <w:sz w:val="20"/>
              </w:rPr>
              <w:pPrChange w:id="1166" w:author="Inno" w:date="2024-11-13T12:44:00Z" w16du:dateUtc="2024-11-13T07:14:00Z">
                <w:pPr>
                  <w:spacing w:after="0" w:line="240" w:lineRule="auto"/>
                </w:pPr>
              </w:pPrChange>
            </w:pPr>
            <w:r w:rsidRPr="002C64AB">
              <w:rPr>
                <w:rFonts w:ascii="Times New Roman" w:hAnsi="Times New Roman" w:cs="Times New Roman"/>
                <w:color w:val="000000"/>
                <w:sz w:val="20"/>
              </w:rPr>
              <w:t xml:space="preserve"> </w:t>
            </w:r>
            <w:r>
              <w:rPr>
                <w:rFonts w:ascii="Times New Roman" w:hAnsi="Times New Roman" w:cs="Times New Roman"/>
                <w:color w:val="000000"/>
                <w:sz w:val="20"/>
              </w:rPr>
              <w:t xml:space="preserve"> </w:t>
            </w:r>
            <w:r w:rsidRPr="002C64AB">
              <w:rPr>
                <w:rFonts w:ascii="Times New Roman" w:hAnsi="Times New Roman" w:cs="Times New Roman"/>
                <w:color w:val="000000"/>
                <w:sz w:val="20"/>
              </w:rPr>
              <w:t>Dhanbad</w:t>
            </w:r>
          </w:p>
        </w:tc>
        <w:tc>
          <w:tcPr>
            <w:tcW w:w="270" w:type="dxa"/>
            <w:tcPrChange w:id="1167" w:author="Inno" w:date="2024-11-13T12:40:00Z" w16du:dateUtc="2024-11-13T07:10:00Z">
              <w:tcPr>
                <w:tcW w:w="270" w:type="dxa"/>
              </w:tcPr>
            </w:tcPrChange>
          </w:tcPr>
          <w:p w14:paraId="0687F3C0" w14:textId="77777777" w:rsidR="00ED52D6" w:rsidRPr="002C64AB" w:rsidRDefault="00ED52D6" w:rsidP="00BD3A7C">
            <w:pPr>
              <w:spacing w:after="0" w:line="240" w:lineRule="auto"/>
              <w:rPr>
                <w:rFonts w:ascii="Times New Roman" w:hAnsi="Times New Roman" w:cs="Times New Roman"/>
                <w:smallCaps/>
                <w:color w:val="000000"/>
                <w:sz w:val="20"/>
              </w:rPr>
            </w:pPr>
          </w:p>
        </w:tc>
        <w:tc>
          <w:tcPr>
            <w:tcW w:w="4500" w:type="dxa"/>
            <w:tcPrChange w:id="1168" w:author="Inno" w:date="2024-11-13T12:40:00Z" w16du:dateUtc="2024-11-13T07:10:00Z">
              <w:tcPr>
                <w:tcW w:w="4500" w:type="dxa"/>
                <w:vAlign w:val="center"/>
              </w:tcPr>
            </w:tcPrChange>
          </w:tcPr>
          <w:p w14:paraId="169845B3" w14:textId="4A61019E" w:rsidR="00ED52D6" w:rsidRPr="002C64AB" w:rsidRDefault="00ED52D6" w:rsidP="00ED52D6">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Dr </w:t>
            </w:r>
            <w:r>
              <w:rPr>
                <w:rFonts w:ascii="Times New Roman" w:hAnsi="Times New Roman" w:cs="Times New Roman"/>
                <w:smallCaps/>
                <w:color w:val="000000"/>
                <w:sz w:val="20"/>
              </w:rPr>
              <w:t>J</w:t>
            </w:r>
            <w:r w:rsidRPr="002C64AB">
              <w:rPr>
                <w:rFonts w:ascii="Times New Roman" w:hAnsi="Times New Roman" w:cs="Times New Roman"/>
                <w:smallCaps/>
                <w:color w:val="000000"/>
                <w:sz w:val="20"/>
              </w:rPr>
              <w:t>. K. Mohnot</w:t>
            </w:r>
          </w:p>
          <w:p w14:paraId="6AB69BD9" w14:textId="3463111E" w:rsidR="00ED52D6" w:rsidRPr="002C64AB" w:rsidRDefault="00ED52D6" w:rsidP="00ED52D6">
            <w:pPr>
              <w:spacing w:after="0" w:line="240" w:lineRule="auto"/>
              <w:ind w:left="360"/>
              <w:rPr>
                <w:rFonts w:ascii="Times New Roman" w:hAnsi="Times New Roman" w:cs="Times New Roman"/>
                <w:smallCaps/>
                <w:color w:val="000000"/>
                <w:sz w:val="20"/>
              </w:rPr>
              <w:pPrChange w:id="1169" w:author="Inno" w:date="2024-11-13T12:41:00Z" w16du:dateUtc="2024-11-13T07:11:00Z">
                <w:pPr>
                  <w:spacing w:after="0" w:line="240" w:lineRule="auto"/>
                </w:pPr>
              </w:pPrChange>
            </w:pPr>
            <w:del w:id="1170" w:author="Inno" w:date="2024-11-13T12:41:00Z" w16du:dateUtc="2024-11-13T07:11:00Z">
              <w:r w:rsidRPr="002C64AB" w:rsidDel="00ED52D6">
                <w:rPr>
                  <w:rFonts w:ascii="Times New Roman" w:hAnsi="Times New Roman" w:cs="Times New Roman"/>
                  <w:smallCaps/>
                  <w:color w:val="000000"/>
                  <w:sz w:val="20"/>
                </w:rPr>
                <w:delText xml:space="preserve">  </w:delText>
              </w:r>
            </w:del>
            <w:r w:rsidRPr="002C64AB">
              <w:rPr>
                <w:rFonts w:ascii="Times New Roman" w:hAnsi="Times New Roman" w:cs="Times New Roman"/>
                <w:smallCaps/>
                <w:color w:val="000000"/>
                <w:sz w:val="20"/>
              </w:rPr>
              <w:t xml:space="preserve">Dr </w:t>
            </w:r>
            <w:r>
              <w:rPr>
                <w:rFonts w:ascii="Times New Roman" w:hAnsi="Times New Roman" w:cs="Times New Roman"/>
                <w:smallCaps/>
                <w:color w:val="000000"/>
                <w:sz w:val="20"/>
              </w:rPr>
              <w:t>R</w:t>
            </w:r>
            <w:r w:rsidRPr="002C64AB">
              <w:rPr>
                <w:rFonts w:ascii="Times New Roman" w:hAnsi="Times New Roman" w:cs="Times New Roman"/>
                <w:smallCaps/>
                <w:color w:val="000000"/>
                <w:sz w:val="20"/>
              </w:rPr>
              <w:t>. D. Dwivedi (</w:t>
            </w:r>
            <w:r w:rsidRPr="002C64AB">
              <w:rPr>
                <w:rFonts w:ascii="Times New Roman" w:hAnsi="Times New Roman" w:cs="Times New Roman"/>
                <w:i/>
                <w:iCs/>
                <w:color w:val="000000"/>
                <w:sz w:val="20"/>
              </w:rPr>
              <w:t>Alternate</w:t>
            </w:r>
            <w:r w:rsidRPr="002C64AB">
              <w:rPr>
                <w:rFonts w:ascii="Times New Roman" w:hAnsi="Times New Roman" w:cs="Times New Roman"/>
                <w:iCs/>
                <w:smallCaps/>
                <w:color w:val="000000"/>
                <w:sz w:val="20"/>
              </w:rPr>
              <w:t xml:space="preserve"> </w:t>
            </w:r>
            <w:r>
              <w:rPr>
                <w:rFonts w:ascii="Times New Roman" w:hAnsi="Times New Roman" w:cs="Times New Roman"/>
                <w:iCs/>
                <w:smallCaps/>
                <w:color w:val="000000"/>
                <w:sz w:val="20"/>
              </w:rPr>
              <w:t>I</w:t>
            </w:r>
            <w:r w:rsidRPr="002C64AB">
              <w:rPr>
                <w:rFonts w:ascii="Times New Roman" w:hAnsi="Times New Roman" w:cs="Times New Roman"/>
                <w:smallCaps/>
                <w:color w:val="000000"/>
                <w:sz w:val="20"/>
              </w:rPr>
              <w:t>)</w:t>
            </w:r>
          </w:p>
          <w:p w14:paraId="7A85BA08" w14:textId="68C0047A" w:rsidR="00ED52D6" w:rsidRPr="002C64AB" w:rsidDel="00ED52D6" w:rsidRDefault="00ED52D6" w:rsidP="00ED52D6">
            <w:pPr>
              <w:spacing w:after="120" w:line="240" w:lineRule="auto"/>
              <w:ind w:left="360"/>
              <w:rPr>
                <w:del w:id="1171" w:author="Inno" w:date="2024-11-13T12:39:00Z" w16du:dateUtc="2024-11-13T07:09:00Z"/>
                <w:rFonts w:ascii="Times New Roman" w:hAnsi="Times New Roman" w:cs="Times New Roman"/>
                <w:smallCaps/>
                <w:color w:val="000000"/>
                <w:sz w:val="20"/>
              </w:rPr>
              <w:pPrChange w:id="1172" w:author="Inno" w:date="2024-11-13T12:41:00Z" w16du:dateUtc="2024-11-13T07:11:00Z">
                <w:pPr>
                  <w:spacing w:after="0" w:line="240" w:lineRule="auto"/>
                </w:pPr>
              </w:pPrChange>
            </w:pPr>
            <w:del w:id="1173" w:author="Inno" w:date="2024-11-13T12:41:00Z" w16du:dateUtc="2024-11-13T07:11:00Z">
              <w:r w:rsidRPr="002C64AB" w:rsidDel="00ED52D6">
                <w:rPr>
                  <w:rFonts w:ascii="Times New Roman" w:hAnsi="Times New Roman" w:cs="Times New Roman"/>
                  <w:smallCaps/>
                  <w:color w:val="000000"/>
                  <w:sz w:val="20"/>
                </w:rPr>
                <w:delText xml:space="preserve">  </w:delText>
              </w:r>
            </w:del>
            <w:r w:rsidRPr="002C64AB">
              <w:rPr>
                <w:rFonts w:ascii="Times New Roman" w:hAnsi="Times New Roman" w:cs="Times New Roman"/>
                <w:smallCaps/>
                <w:color w:val="000000"/>
                <w:sz w:val="20"/>
              </w:rPr>
              <w:t>Dr Ashok Kumar Singh (</w:t>
            </w:r>
            <w:r w:rsidRPr="002C64AB">
              <w:rPr>
                <w:rFonts w:ascii="Times New Roman" w:hAnsi="Times New Roman" w:cs="Times New Roman"/>
                <w:i/>
                <w:iCs/>
                <w:color w:val="000000"/>
                <w:sz w:val="20"/>
              </w:rPr>
              <w:t>Alternate</w:t>
            </w:r>
            <w:r w:rsidRPr="002C64AB">
              <w:rPr>
                <w:rFonts w:ascii="Times New Roman" w:hAnsi="Times New Roman" w:cs="Times New Roman"/>
                <w:iCs/>
                <w:smallCaps/>
                <w:color w:val="000000"/>
                <w:sz w:val="20"/>
              </w:rPr>
              <w:t xml:space="preserve"> </w:t>
            </w:r>
            <w:r>
              <w:rPr>
                <w:rFonts w:ascii="Times New Roman" w:hAnsi="Times New Roman" w:cs="Times New Roman"/>
                <w:iCs/>
                <w:smallCaps/>
                <w:color w:val="000000"/>
                <w:sz w:val="20"/>
              </w:rPr>
              <w:t>II</w:t>
            </w:r>
            <w:r w:rsidRPr="002C64AB">
              <w:rPr>
                <w:rFonts w:ascii="Times New Roman" w:hAnsi="Times New Roman" w:cs="Times New Roman"/>
                <w:smallCaps/>
                <w:color w:val="000000"/>
                <w:sz w:val="20"/>
              </w:rPr>
              <w:t>)</w:t>
            </w:r>
          </w:p>
          <w:p w14:paraId="773EBBD0" w14:textId="77777777" w:rsidR="00ED52D6" w:rsidRPr="002C64AB" w:rsidRDefault="00ED52D6" w:rsidP="00ED52D6">
            <w:pPr>
              <w:spacing w:after="120" w:line="240" w:lineRule="auto"/>
              <w:ind w:left="360"/>
              <w:rPr>
                <w:rFonts w:ascii="Times New Roman" w:hAnsi="Times New Roman" w:cs="Times New Roman"/>
                <w:smallCaps/>
                <w:color w:val="000000"/>
                <w:sz w:val="20"/>
              </w:rPr>
              <w:pPrChange w:id="1174" w:author="Inno" w:date="2024-11-13T12:41:00Z" w16du:dateUtc="2024-11-13T07:11:00Z">
                <w:pPr>
                  <w:spacing w:after="0" w:line="240" w:lineRule="auto"/>
                </w:pPr>
              </w:pPrChange>
            </w:pPr>
          </w:p>
        </w:tc>
      </w:tr>
      <w:tr w:rsidR="00ED52D6" w:rsidRPr="002C64AB" w14:paraId="7965DDB3" w14:textId="77777777" w:rsidTr="00ED52D6">
        <w:tblPrEx>
          <w:tblW w:w="9270" w:type="dxa"/>
          <w:jc w:val="center"/>
          <w:tblLayout w:type="fixed"/>
          <w:tblPrExChange w:id="1175" w:author="Inno" w:date="2024-11-13T12:40:00Z" w16du:dateUtc="2024-11-13T07:10:00Z">
            <w:tblPrEx>
              <w:tblW w:w="9270" w:type="dxa"/>
              <w:jc w:val="center"/>
              <w:tblLayout w:type="fixed"/>
            </w:tblPrEx>
          </w:tblPrExChange>
        </w:tblPrEx>
        <w:trPr>
          <w:trHeight w:val="342"/>
          <w:jc w:val="center"/>
          <w:trPrChange w:id="1176" w:author="Inno" w:date="2024-11-13T12:40:00Z" w16du:dateUtc="2024-11-13T07:10:00Z">
            <w:trPr>
              <w:trHeight w:val="693"/>
              <w:jc w:val="center"/>
            </w:trPr>
          </w:trPrChange>
        </w:trPr>
        <w:tc>
          <w:tcPr>
            <w:tcW w:w="4500" w:type="dxa"/>
            <w:tcPrChange w:id="1177" w:author="Inno" w:date="2024-11-13T12:40:00Z" w16du:dateUtc="2024-11-13T07:10:00Z">
              <w:tcPr>
                <w:tcW w:w="4500" w:type="dxa"/>
              </w:tcPr>
            </w:tcPrChange>
          </w:tcPr>
          <w:p w14:paraId="7F6E915C" w14:textId="3EAC10DD" w:rsidR="00ED52D6" w:rsidRPr="002C64AB" w:rsidDel="00ED52D6" w:rsidRDefault="00ED52D6" w:rsidP="00BD3A7C">
            <w:pPr>
              <w:spacing w:after="0" w:line="240" w:lineRule="auto"/>
              <w:rPr>
                <w:del w:id="1178" w:author="Inno" w:date="2024-11-13T12:39:00Z" w16du:dateUtc="2024-11-13T07:09:00Z"/>
                <w:rFonts w:ascii="Times New Roman" w:hAnsi="Times New Roman" w:cs="Times New Roman"/>
                <w:color w:val="000000"/>
                <w:sz w:val="20"/>
              </w:rPr>
            </w:pPr>
            <w:r w:rsidRPr="002C64AB">
              <w:rPr>
                <w:rFonts w:ascii="Times New Roman" w:hAnsi="Times New Roman" w:cs="Times New Roman"/>
                <w:color w:val="000000"/>
                <w:sz w:val="20"/>
              </w:rPr>
              <w:t>CSIR</w:t>
            </w:r>
            <w:ins w:id="1179" w:author="Inno" w:date="2024-11-13T12:35:00Z" w16du:dateUtc="2024-11-13T07:05:00Z">
              <w:r>
                <w:rPr>
                  <w:rFonts w:ascii="Times New Roman" w:hAnsi="Times New Roman" w:cs="Times New Roman"/>
                  <w:color w:val="000000"/>
                  <w:sz w:val="20"/>
                </w:rPr>
                <w:t xml:space="preserve"> </w:t>
              </w:r>
            </w:ins>
            <w:r w:rsidRPr="002C64AB">
              <w:rPr>
                <w:rFonts w:ascii="Times New Roman" w:hAnsi="Times New Roman" w:cs="Times New Roman"/>
                <w:color w:val="000000"/>
                <w:sz w:val="20"/>
              </w:rPr>
              <w:t>-</w:t>
            </w:r>
            <w:ins w:id="1180" w:author="Inno" w:date="2024-11-13T12:35:00Z" w16du:dateUtc="2024-11-13T07:05:00Z">
              <w:r>
                <w:rPr>
                  <w:rFonts w:ascii="Times New Roman" w:hAnsi="Times New Roman" w:cs="Times New Roman"/>
                  <w:color w:val="000000"/>
                  <w:sz w:val="20"/>
                </w:rPr>
                <w:t xml:space="preserve"> </w:t>
              </w:r>
            </w:ins>
            <w:r w:rsidRPr="002C64AB">
              <w:rPr>
                <w:rFonts w:ascii="Times New Roman" w:hAnsi="Times New Roman" w:cs="Times New Roman"/>
                <w:color w:val="000000"/>
                <w:sz w:val="20"/>
              </w:rPr>
              <w:t xml:space="preserve">Central Road Research Institute, </w:t>
            </w:r>
          </w:p>
          <w:p w14:paraId="4FCB65C4" w14:textId="77777777" w:rsidR="00ED52D6" w:rsidRPr="002C64AB" w:rsidRDefault="00ED52D6" w:rsidP="00BD3A7C">
            <w:pPr>
              <w:spacing w:after="0" w:line="240" w:lineRule="auto"/>
              <w:rPr>
                <w:rFonts w:ascii="Times New Roman" w:hAnsi="Times New Roman" w:cs="Times New Roman"/>
                <w:color w:val="000000"/>
                <w:sz w:val="20"/>
              </w:rPr>
            </w:pPr>
            <w:del w:id="1181" w:author="Inno" w:date="2024-11-13T12:39:00Z" w16du:dateUtc="2024-11-13T07:09:00Z">
              <w:r w:rsidRPr="002C64AB" w:rsidDel="00ED52D6">
                <w:rPr>
                  <w:rFonts w:ascii="Times New Roman" w:hAnsi="Times New Roman" w:cs="Times New Roman"/>
                  <w:color w:val="000000"/>
                  <w:sz w:val="20"/>
                </w:rPr>
                <w:delText xml:space="preserve">  </w:delText>
              </w:r>
            </w:del>
            <w:r w:rsidRPr="002C64AB">
              <w:rPr>
                <w:rFonts w:ascii="Times New Roman" w:hAnsi="Times New Roman" w:cs="Times New Roman"/>
                <w:color w:val="000000"/>
                <w:sz w:val="20"/>
              </w:rPr>
              <w:t>New Delhi</w:t>
            </w:r>
          </w:p>
        </w:tc>
        <w:tc>
          <w:tcPr>
            <w:tcW w:w="270" w:type="dxa"/>
            <w:tcPrChange w:id="1182" w:author="Inno" w:date="2024-11-13T12:40:00Z" w16du:dateUtc="2024-11-13T07:10:00Z">
              <w:tcPr>
                <w:tcW w:w="270" w:type="dxa"/>
              </w:tcPr>
            </w:tcPrChange>
          </w:tcPr>
          <w:p w14:paraId="6F7A6922" w14:textId="77777777" w:rsidR="00ED52D6" w:rsidRPr="002C64AB" w:rsidRDefault="00ED52D6" w:rsidP="00BD3A7C">
            <w:pPr>
              <w:spacing w:after="0" w:line="240" w:lineRule="auto"/>
              <w:rPr>
                <w:rFonts w:ascii="Times New Roman" w:hAnsi="Times New Roman" w:cs="Times New Roman"/>
                <w:smallCaps/>
                <w:color w:val="000000"/>
                <w:sz w:val="20"/>
              </w:rPr>
            </w:pPr>
          </w:p>
        </w:tc>
        <w:tc>
          <w:tcPr>
            <w:tcW w:w="4500" w:type="dxa"/>
            <w:tcPrChange w:id="1183" w:author="Inno" w:date="2024-11-13T12:40:00Z" w16du:dateUtc="2024-11-13T07:10:00Z">
              <w:tcPr>
                <w:tcW w:w="4500" w:type="dxa"/>
                <w:vAlign w:val="center"/>
              </w:tcPr>
            </w:tcPrChange>
          </w:tcPr>
          <w:p w14:paraId="490BE70B" w14:textId="289ECF10" w:rsidR="00ED52D6" w:rsidRPr="002C64AB" w:rsidRDefault="00ED52D6" w:rsidP="00BD3A7C">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Dr Pankaj Gupta</w:t>
            </w:r>
          </w:p>
          <w:p w14:paraId="68AB7ED7" w14:textId="72016BD6" w:rsidR="00ED52D6" w:rsidRPr="002C64AB" w:rsidDel="00ED52D6" w:rsidRDefault="00ED52D6" w:rsidP="00ED52D6">
            <w:pPr>
              <w:spacing w:after="120" w:line="240" w:lineRule="auto"/>
              <w:ind w:left="360"/>
              <w:rPr>
                <w:del w:id="1184" w:author="Inno" w:date="2024-11-13T12:40:00Z" w16du:dateUtc="2024-11-13T07:10:00Z"/>
                <w:rFonts w:ascii="Times New Roman" w:hAnsi="Times New Roman" w:cs="Times New Roman"/>
                <w:smallCaps/>
                <w:color w:val="000000"/>
                <w:sz w:val="20"/>
              </w:rPr>
              <w:pPrChange w:id="1185" w:author="Inno" w:date="2024-11-13T12:42:00Z" w16du:dateUtc="2024-11-13T07:12:00Z">
                <w:pPr>
                  <w:spacing w:after="0" w:line="240" w:lineRule="auto"/>
                </w:pPr>
              </w:pPrChange>
            </w:pPr>
            <w:del w:id="1186" w:author="Inno" w:date="2024-11-13T12:41:00Z" w16du:dateUtc="2024-11-13T07:11:00Z">
              <w:r w:rsidRPr="002C64AB" w:rsidDel="00ED52D6">
                <w:rPr>
                  <w:rFonts w:ascii="Times New Roman" w:hAnsi="Times New Roman" w:cs="Times New Roman"/>
                  <w:smallCaps/>
                  <w:color w:val="000000"/>
                  <w:sz w:val="20"/>
                </w:rPr>
                <w:delText xml:space="preserve">  </w:delText>
              </w:r>
            </w:del>
            <w:r w:rsidRPr="002C64AB">
              <w:rPr>
                <w:rFonts w:ascii="Times New Roman" w:hAnsi="Times New Roman" w:cs="Times New Roman"/>
                <w:smallCaps/>
                <w:color w:val="000000"/>
                <w:sz w:val="20"/>
              </w:rPr>
              <w:t>Shri R. K. Panigrahi (</w:t>
            </w:r>
            <w:r w:rsidRPr="002C64AB">
              <w:rPr>
                <w:rFonts w:ascii="Times New Roman" w:hAnsi="Times New Roman" w:cs="Times New Roman"/>
                <w:i/>
                <w:iCs/>
                <w:color w:val="000000"/>
                <w:sz w:val="20"/>
              </w:rPr>
              <w:t>Alternate</w:t>
            </w:r>
            <w:r w:rsidRPr="002C64AB">
              <w:rPr>
                <w:rFonts w:ascii="Times New Roman" w:hAnsi="Times New Roman" w:cs="Times New Roman"/>
                <w:smallCaps/>
                <w:color w:val="000000"/>
                <w:sz w:val="20"/>
              </w:rPr>
              <w:t>)</w:t>
            </w:r>
          </w:p>
          <w:p w14:paraId="162DE2E3" w14:textId="77777777" w:rsidR="00ED52D6" w:rsidRPr="002C64AB" w:rsidRDefault="00ED52D6" w:rsidP="00ED52D6">
            <w:pPr>
              <w:spacing w:after="120" w:line="240" w:lineRule="auto"/>
              <w:ind w:left="360"/>
              <w:rPr>
                <w:rFonts w:ascii="Times New Roman" w:hAnsi="Times New Roman" w:cs="Times New Roman"/>
                <w:smallCaps/>
                <w:color w:val="000000"/>
                <w:sz w:val="20"/>
              </w:rPr>
              <w:pPrChange w:id="1187" w:author="Inno" w:date="2024-11-13T12:42:00Z" w16du:dateUtc="2024-11-13T07:12:00Z">
                <w:pPr>
                  <w:spacing w:after="0" w:line="240" w:lineRule="auto"/>
                </w:pPr>
              </w:pPrChange>
            </w:pPr>
          </w:p>
        </w:tc>
      </w:tr>
      <w:tr w:rsidR="00ED52D6" w:rsidRPr="002C64AB" w:rsidDel="00ED52D6" w14:paraId="1D97207A" w14:textId="676AD961" w:rsidTr="00ED52D6">
        <w:tblPrEx>
          <w:tblW w:w="9270" w:type="dxa"/>
          <w:jc w:val="center"/>
          <w:tblLayout w:type="fixed"/>
          <w:tblPrExChange w:id="1188" w:author="Inno" w:date="2024-11-13T12:39:00Z" w16du:dateUtc="2024-11-13T07:09:00Z">
            <w:tblPrEx>
              <w:tblW w:w="9270" w:type="dxa"/>
              <w:jc w:val="center"/>
              <w:tblLayout w:type="fixed"/>
            </w:tblPrEx>
          </w:tblPrExChange>
        </w:tblPrEx>
        <w:trPr>
          <w:trHeight w:val="693"/>
          <w:jc w:val="center"/>
          <w:del w:id="1189" w:author="Inno" w:date="2024-11-13T12:36:00Z" w16du:dateUtc="2024-11-13T07:06:00Z"/>
          <w:trPrChange w:id="1190" w:author="Inno" w:date="2024-11-13T12:39:00Z" w16du:dateUtc="2024-11-13T07:09:00Z">
            <w:trPr>
              <w:trHeight w:val="693"/>
              <w:jc w:val="center"/>
            </w:trPr>
          </w:trPrChange>
        </w:trPr>
        <w:tc>
          <w:tcPr>
            <w:tcW w:w="4500" w:type="dxa"/>
            <w:tcPrChange w:id="1191" w:author="Inno" w:date="2024-11-13T12:39:00Z" w16du:dateUtc="2024-11-13T07:09:00Z">
              <w:tcPr>
                <w:tcW w:w="4500" w:type="dxa"/>
                <w:vAlign w:val="center"/>
              </w:tcPr>
            </w:tcPrChange>
          </w:tcPr>
          <w:p w14:paraId="53F727EB" w14:textId="4344AD53" w:rsidR="00ED52D6" w:rsidRPr="002C64AB" w:rsidDel="00ED52D6" w:rsidRDefault="00ED52D6" w:rsidP="00BD3A7C">
            <w:pPr>
              <w:spacing w:after="0" w:line="240" w:lineRule="auto"/>
              <w:rPr>
                <w:del w:id="1192" w:author="Inno" w:date="2024-11-13T12:35:00Z" w16du:dateUtc="2024-11-13T07:05:00Z"/>
                <w:rFonts w:ascii="Times New Roman" w:hAnsi="Times New Roman" w:cs="Times New Roman"/>
                <w:color w:val="000000"/>
                <w:sz w:val="20"/>
              </w:rPr>
            </w:pPr>
            <w:del w:id="1193" w:author="Inno" w:date="2024-11-13T12:35:00Z" w16du:dateUtc="2024-11-13T07:05:00Z">
              <w:r w:rsidRPr="002C64AB" w:rsidDel="00ED52D6">
                <w:rPr>
                  <w:rFonts w:ascii="Times New Roman" w:hAnsi="Times New Roman" w:cs="Times New Roman"/>
                  <w:color w:val="000000"/>
                  <w:sz w:val="20"/>
                </w:rPr>
                <w:delText xml:space="preserve">Central Soil &amp; Materials Research Station, </w:delText>
              </w:r>
            </w:del>
          </w:p>
          <w:p w14:paraId="4BC34101" w14:textId="4E867D4B" w:rsidR="00ED52D6" w:rsidRPr="002C64AB" w:rsidDel="00ED52D6" w:rsidRDefault="00ED52D6" w:rsidP="00BD3A7C">
            <w:pPr>
              <w:spacing w:after="0" w:line="240" w:lineRule="auto"/>
              <w:rPr>
                <w:del w:id="1194" w:author="Inno" w:date="2024-11-13T12:35:00Z" w16du:dateUtc="2024-11-13T07:05:00Z"/>
                <w:rFonts w:ascii="Times New Roman" w:hAnsi="Times New Roman" w:cs="Times New Roman"/>
                <w:color w:val="000000"/>
                <w:sz w:val="20"/>
              </w:rPr>
            </w:pPr>
            <w:del w:id="1195" w:author="Inno" w:date="2024-11-13T12:35:00Z" w16du:dateUtc="2024-11-13T07:05:00Z">
              <w:r w:rsidRPr="002C64AB" w:rsidDel="00ED52D6">
                <w:rPr>
                  <w:rFonts w:ascii="Times New Roman" w:hAnsi="Times New Roman" w:cs="Times New Roman"/>
                  <w:color w:val="000000"/>
                  <w:sz w:val="20"/>
                </w:rPr>
                <w:delText xml:space="preserve">  New Delhi</w:delText>
              </w:r>
            </w:del>
          </w:p>
          <w:p w14:paraId="1CA1AD04" w14:textId="41195992" w:rsidR="00ED52D6" w:rsidRPr="002C64AB" w:rsidDel="00ED52D6" w:rsidRDefault="00ED52D6" w:rsidP="00BD3A7C">
            <w:pPr>
              <w:spacing w:after="0" w:line="240" w:lineRule="auto"/>
              <w:rPr>
                <w:del w:id="1196" w:author="Inno" w:date="2024-11-13T12:36:00Z" w16du:dateUtc="2024-11-13T07:06:00Z"/>
                <w:rFonts w:ascii="Times New Roman" w:hAnsi="Times New Roman" w:cs="Times New Roman"/>
                <w:color w:val="000000"/>
                <w:sz w:val="20"/>
              </w:rPr>
            </w:pPr>
          </w:p>
        </w:tc>
        <w:tc>
          <w:tcPr>
            <w:tcW w:w="270" w:type="dxa"/>
            <w:tcPrChange w:id="1197" w:author="Inno" w:date="2024-11-13T12:39:00Z" w16du:dateUtc="2024-11-13T07:09:00Z">
              <w:tcPr>
                <w:tcW w:w="270" w:type="dxa"/>
              </w:tcPr>
            </w:tcPrChange>
          </w:tcPr>
          <w:p w14:paraId="5C4854F4" w14:textId="048E12BB" w:rsidR="00ED52D6" w:rsidRPr="002C64AB" w:rsidDel="00ED52D6" w:rsidRDefault="00ED52D6" w:rsidP="00BD3A7C">
            <w:pPr>
              <w:spacing w:after="0" w:line="240" w:lineRule="auto"/>
              <w:rPr>
                <w:del w:id="1198" w:author="Inno" w:date="2024-11-13T12:36:00Z" w16du:dateUtc="2024-11-13T07:06:00Z"/>
                <w:rFonts w:ascii="Times New Roman" w:hAnsi="Times New Roman" w:cs="Times New Roman"/>
                <w:smallCaps/>
                <w:color w:val="000000"/>
                <w:sz w:val="20"/>
              </w:rPr>
            </w:pPr>
          </w:p>
        </w:tc>
        <w:tc>
          <w:tcPr>
            <w:tcW w:w="4500" w:type="dxa"/>
            <w:tcPrChange w:id="1199" w:author="Inno" w:date="2024-11-13T12:39:00Z" w16du:dateUtc="2024-11-13T07:09:00Z">
              <w:tcPr>
                <w:tcW w:w="4500" w:type="dxa"/>
              </w:tcPr>
            </w:tcPrChange>
          </w:tcPr>
          <w:p w14:paraId="01772A47" w14:textId="32E27F87" w:rsidR="00ED52D6" w:rsidRPr="002C64AB" w:rsidDel="00ED52D6" w:rsidRDefault="00ED52D6" w:rsidP="00BD3A7C">
            <w:pPr>
              <w:spacing w:after="0" w:line="240" w:lineRule="auto"/>
              <w:rPr>
                <w:del w:id="1200" w:author="Inno" w:date="2024-11-13T12:35:00Z" w16du:dateUtc="2024-11-13T07:05:00Z"/>
                <w:rFonts w:ascii="Times New Roman" w:hAnsi="Times New Roman" w:cs="Times New Roman"/>
                <w:smallCaps/>
                <w:color w:val="000000"/>
                <w:sz w:val="20"/>
              </w:rPr>
            </w:pPr>
            <w:del w:id="1201" w:author="Inno" w:date="2024-11-13T12:35:00Z" w16du:dateUtc="2024-11-13T07:05:00Z">
              <w:r w:rsidRPr="002C64AB" w:rsidDel="00ED52D6">
                <w:rPr>
                  <w:rFonts w:ascii="Times New Roman" w:hAnsi="Times New Roman" w:cs="Times New Roman"/>
                  <w:smallCaps/>
                  <w:color w:val="000000"/>
                  <w:sz w:val="20"/>
                </w:rPr>
                <w:delText xml:space="preserve">Shri Hari Dev </w:delText>
              </w:r>
            </w:del>
          </w:p>
          <w:p w14:paraId="539DA5A2" w14:textId="7DDE0678" w:rsidR="00ED52D6" w:rsidRPr="002C64AB" w:rsidDel="00ED52D6" w:rsidRDefault="00ED52D6" w:rsidP="00BD3A7C">
            <w:pPr>
              <w:spacing w:after="0" w:line="240" w:lineRule="auto"/>
              <w:rPr>
                <w:del w:id="1202" w:author="Inno" w:date="2024-11-13T12:35:00Z" w16du:dateUtc="2024-11-13T07:05:00Z"/>
                <w:rFonts w:ascii="Times New Roman" w:hAnsi="Times New Roman" w:cs="Times New Roman"/>
                <w:smallCaps/>
                <w:color w:val="000000"/>
                <w:sz w:val="20"/>
              </w:rPr>
            </w:pPr>
            <w:del w:id="1203" w:author="Inno" w:date="2024-11-13T12:35:00Z" w16du:dateUtc="2024-11-13T07:05:00Z">
              <w:r w:rsidRPr="002C64AB" w:rsidDel="00ED52D6">
                <w:rPr>
                  <w:rFonts w:ascii="Times New Roman" w:hAnsi="Times New Roman" w:cs="Times New Roman"/>
                  <w:smallCaps/>
                  <w:color w:val="000000"/>
                  <w:sz w:val="20"/>
                </w:rPr>
                <w:delText xml:space="preserve">  Shri Mahabir Dixit (</w:delText>
              </w:r>
              <w:r w:rsidRPr="002C64AB" w:rsidDel="00ED52D6">
                <w:rPr>
                  <w:rFonts w:ascii="Times New Roman" w:hAnsi="Times New Roman" w:cs="Times New Roman"/>
                  <w:i/>
                  <w:iCs/>
                  <w:color w:val="000000"/>
                  <w:sz w:val="20"/>
                </w:rPr>
                <w:delText>Alternate</w:delText>
              </w:r>
              <w:r w:rsidRPr="002C64AB" w:rsidDel="00ED52D6">
                <w:rPr>
                  <w:rFonts w:ascii="Times New Roman" w:hAnsi="Times New Roman" w:cs="Times New Roman"/>
                  <w:smallCaps/>
                  <w:color w:val="000000"/>
                  <w:sz w:val="20"/>
                </w:rPr>
                <w:delText>)</w:delText>
              </w:r>
            </w:del>
          </w:p>
          <w:p w14:paraId="61E80866" w14:textId="5971377F" w:rsidR="00ED52D6" w:rsidRPr="002C64AB" w:rsidDel="00ED52D6" w:rsidRDefault="00ED52D6" w:rsidP="00BD3A7C">
            <w:pPr>
              <w:spacing w:after="0" w:line="240" w:lineRule="auto"/>
              <w:rPr>
                <w:del w:id="1204" w:author="Inno" w:date="2024-11-13T12:36:00Z" w16du:dateUtc="2024-11-13T07:06:00Z"/>
                <w:rFonts w:ascii="Times New Roman" w:hAnsi="Times New Roman" w:cs="Times New Roman"/>
                <w:smallCaps/>
                <w:color w:val="000000"/>
                <w:sz w:val="20"/>
              </w:rPr>
            </w:pPr>
          </w:p>
        </w:tc>
      </w:tr>
      <w:tr w:rsidR="00ED52D6" w:rsidRPr="002C64AB" w:rsidDel="00ED52D6" w14:paraId="64BE5517" w14:textId="5B92EB16" w:rsidTr="00ED52D6">
        <w:tblPrEx>
          <w:tblW w:w="9270" w:type="dxa"/>
          <w:jc w:val="center"/>
          <w:tblLayout w:type="fixed"/>
          <w:tblPrExChange w:id="1205" w:author="Inno" w:date="2024-11-13T12:39:00Z" w16du:dateUtc="2024-11-13T07:09:00Z">
            <w:tblPrEx>
              <w:tblW w:w="9270" w:type="dxa"/>
              <w:jc w:val="center"/>
              <w:tblLayout w:type="fixed"/>
            </w:tblPrEx>
          </w:tblPrExChange>
        </w:tblPrEx>
        <w:trPr>
          <w:trHeight w:val="693"/>
          <w:jc w:val="center"/>
          <w:del w:id="1206" w:author="Inno" w:date="2024-11-13T12:36:00Z" w16du:dateUtc="2024-11-13T07:06:00Z"/>
          <w:trPrChange w:id="1207" w:author="Inno" w:date="2024-11-13T12:39:00Z" w16du:dateUtc="2024-11-13T07:09:00Z">
            <w:trPr>
              <w:trHeight w:val="693"/>
              <w:jc w:val="center"/>
            </w:trPr>
          </w:trPrChange>
        </w:trPr>
        <w:tc>
          <w:tcPr>
            <w:tcW w:w="4500" w:type="dxa"/>
            <w:tcPrChange w:id="1208" w:author="Inno" w:date="2024-11-13T12:39:00Z" w16du:dateUtc="2024-11-13T07:09:00Z">
              <w:tcPr>
                <w:tcW w:w="4500" w:type="dxa"/>
              </w:tcPr>
            </w:tcPrChange>
          </w:tcPr>
          <w:p w14:paraId="49C59F9E" w14:textId="0288D275" w:rsidR="00ED52D6" w:rsidRPr="002C64AB" w:rsidDel="00ED52D6" w:rsidRDefault="00ED52D6" w:rsidP="00BD3A7C">
            <w:pPr>
              <w:spacing w:after="0" w:line="240" w:lineRule="auto"/>
              <w:rPr>
                <w:del w:id="1209" w:author="Inno" w:date="2024-11-13T12:35:00Z" w16du:dateUtc="2024-11-13T07:05:00Z"/>
                <w:rFonts w:ascii="Times New Roman" w:hAnsi="Times New Roman" w:cs="Times New Roman"/>
                <w:sz w:val="20"/>
              </w:rPr>
            </w:pPr>
            <w:del w:id="1210" w:author="Inno" w:date="2024-11-13T12:35:00Z" w16du:dateUtc="2024-11-13T07:05:00Z">
              <w:r w:rsidRPr="002C64AB" w:rsidDel="00ED52D6">
                <w:rPr>
                  <w:rFonts w:ascii="Times New Roman" w:hAnsi="Times New Roman" w:cs="Times New Roman"/>
                  <w:sz w:val="20"/>
                </w:rPr>
                <w:delText xml:space="preserve">Central Water Commission, </w:delText>
              </w:r>
            </w:del>
          </w:p>
          <w:p w14:paraId="3D894C30" w14:textId="09223AB4" w:rsidR="00ED52D6" w:rsidRPr="002C64AB" w:rsidDel="00ED52D6" w:rsidRDefault="00ED52D6" w:rsidP="00BD3A7C">
            <w:pPr>
              <w:spacing w:after="0" w:line="240" w:lineRule="auto"/>
              <w:rPr>
                <w:del w:id="1211" w:author="Inno" w:date="2024-11-13T12:36:00Z" w16du:dateUtc="2024-11-13T07:06:00Z"/>
                <w:rFonts w:ascii="Times New Roman" w:hAnsi="Times New Roman" w:cs="Times New Roman"/>
                <w:sz w:val="20"/>
              </w:rPr>
            </w:pPr>
            <w:del w:id="1212" w:author="Inno" w:date="2024-11-13T12:35:00Z" w16du:dateUtc="2024-11-13T07:05:00Z">
              <w:r w:rsidRPr="002C64AB" w:rsidDel="00ED52D6">
                <w:rPr>
                  <w:rFonts w:ascii="Times New Roman" w:hAnsi="Times New Roman" w:cs="Times New Roman"/>
                  <w:sz w:val="20"/>
                </w:rPr>
                <w:delText xml:space="preserve">  New Delhi</w:delText>
              </w:r>
            </w:del>
          </w:p>
        </w:tc>
        <w:tc>
          <w:tcPr>
            <w:tcW w:w="270" w:type="dxa"/>
            <w:tcPrChange w:id="1213" w:author="Inno" w:date="2024-11-13T12:39:00Z" w16du:dateUtc="2024-11-13T07:09:00Z">
              <w:tcPr>
                <w:tcW w:w="270" w:type="dxa"/>
              </w:tcPr>
            </w:tcPrChange>
          </w:tcPr>
          <w:p w14:paraId="5C48AC11" w14:textId="0132C46A" w:rsidR="00ED52D6" w:rsidRPr="002C64AB" w:rsidDel="00ED52D6" w:rsidRDefault="00ED52D6" w:rsidP="00BD3A7C">
            <w:pPr>
              <w:spacing w:after="0" w:line="240" w:lineRule="auto"/>
              <w:rPr>
                <w:del w:id="1214" w:author="Inno" w:date="2024-11-13T12:36:00Z" w16du:dateUtc="2024-11-13T07:06:00Z"/>
                <w:rFonts w:ascii="Times New Roman" w:hAnsi="Times New Roman" w:cs="Times New Roman"/>
                <w:smallCaps/>
                <w:sz w:val="20"/>
              </w:rPr>
            </w:pPr>
          </w:p>
        </w:tc>
        <w:tc>
          <w:tcPr>
            <w:tcW w:w="4500" w:type="dxa"/>
            <w:tcPrChange w:id="1215" w:author="Inno" w:date="2024-11-13T12:39:00Z" w16du:dateUtc="2024-11-13T07:09:00Z">
              <w:tcPr>
                <w:tcW w:w="4500" w:type="dxa"/>
                <w:vAlign w:val="center"/>
              </w:tcPr>
            </w:tcPrChange>
          </w:tcPr>
          <w:p w14:paraId="573C9478" w14:textId="65DC822F" w:rsidR="00ED52D6" w:rsidRPr="002C64AB" w:rsidDel="00ED52D6" w:rsidRDefault="00ED52D6" w:rsidP="00BD3A7C">
            <w:pPr>
              <w:spacing w:after="0" w:line="240" w:lineRule="auto"/>
              <w:rPr>
                <w:del w:id="1216" w:author="Inno" w:date="2024-11-13T12:35:00Z" w16du:dateUtc="2024-11-13T07:05:00Z"/>
                <w:rFonts w:ascii="Times New Roman" w:hAnsi="Times New Roman" w:cs="Times New Roman"/>
                <w:smallCaps/>
                <w:sz w:val="20"/>
              </w:rPr>
            </w:pPr>
            <w:del w:id="1217" w:author="Inno" w:date="2024-11-13T12:35:00Z" w16du:dateUtc="2024-11-13T07:05:00Z">
              <w:r w:rsidRPr="002C64AB" w:rsidDel="00ED52D6">
                <w:rPr>
                  <w:rFonts w:ascii="Times New Roman" w:hAnsi="Times New Roman" w:cs="Times New Roman"/>
                  <w:smallCaps/>
                  <w:sz w:val="20"/>
                </w:rPr>
                <w:delText>Shri Darpan Talwar</w:delText>
              </w:r>
            </w:del>
          </w:p>
          <w:p w14:paraId="4A18A0ED" w14:textId="2BEF520E" w:rsidR="00ED52D6" w:rsidRPr="002C64AB" w:rsidDel="00ED52D6" w:rsidRDefault="00ED52D6" w:rsidP="00BD3A7C">
            <w:pPr>
              <w:spacing w:after="0" w:line="240" w:lineRule="auto"/>
              <w:rPr>
                <w:del w:id="1218" w:author="Inno" w:date="2024-11-13T12:35:00Z" w16du:dateUtc="2024-11-13T07:05:00Z"/>
                <w:rFonts w:ascii="Times New Roman" w:hAnsi="Times New Roman" w:cs="Times New Roman"/>
                <w:smallCaps/>
                <w:sz w:val="20"/>
              </w:rPr>
            </w:pPr>
            <w:del w:id="1219" w:author="Inno" w:date="2024-11-13T12:35:00Z" w16du:dateUtc="2024-11-13T07:05:00Z">
              <w:r w:rsidRPr="002C64AB" w:rsidDel="00ED52D6">
                <w:rPr>
                  <w:rFonts w:ascii="Times New Roman" w:hAnsi="Times New Roman" w:cs="Times New Roman"/>
                  <w:smallCaps/>
                  <w:sz w:val="20"/>
                </w:rPr>
                <w:delText xml:space="preserve">  Ms M.</w:delText>
              </w:r>
              <w:r w:rsidDel="00ED52D6">
                <w:rPr>
                  <w:rFonts w:ascii="Times New Roman" w:hAnsi="Times New Roman" w:cs="Times New Roman"/>
                  <w:smallCaps/>
                  <w:sz w:val="20"/>
                </w:rPr>
                <w:delText xml:space="preserve"> </w:delText>
              </w:r>
              <w:r w:rsidRPr="002C64AB" w:rsidDel="00ED52D6">
                <w:rPr>
                  <w:rFonts w:ascii="Times New Roman" w:hAnsi="Times New Roman" w:cs="Times New Roman"/>
                  <w:smallCaps/>
                  <w:sz w:val="20"/>
                </w:rPr>
                <w:delText>S. Harshitha (</w:delText>
              </w:r>
              <w:r w:rsidRPr="002C64AB" w:rsidDel="00ED52D6">
                <w:rPr>
                  <w:rFonts w:ascii="Times New Roman" w:hAnsi="Times New Roman" w:cs="Times New Roman"/>
                  <w:i/>
                  <w:iCs/>
                  <w:color w:val="000000"/>
                  <w:sz w:val="20"/>
                </w:rPr>
                <w:delText>Alternate</w:delText>
              </w:r>
              <w:r w:rsidRPr="002C64AB" w:rsidDel="00ED52D6">
                <w:rPr>
                  <w:rFonts w:ascii="Times New Roman" w:hAnsi="Times New Roman" w:cs="Times New Roman"/>
                  <w:smallCaps/>
                  <w:sz w:val="20"/>
                </w:rPr>
                <w:delText>)</w:delText>
              </w:r>
            </w:del>
          </w:p>
          <w:p w14:paraId="2DE27C11" w14:textId="13A5D2C1" w:rsidR="00ED52D6" w:rsidRPr="002C64AB" w:rsidDel="00ED52D6" w:rsidRDefault="00ED52D6" w:rsidP="00BD3A7C">
            <w:pPr>
              <w:spacing w:after="0" w:line="240" w:lineRule="auto"/>
              <w:rPr>
                <w:del w:id="1220" w:author="Inno" w:date="2024-11-13T12:36:00Z" w16du:dateUtc="2024-11-13T07:06:00Z"/>
                <w:rFonts w:ascii="Times New Roman" w:hAnsi="Times New Roman" w:cs="Times New Roman"/>
                <w:smallCaps/>
                <w:sz w:val="20"/>
              </w:rPr>
            </w:pPr>
          </w:p>
        </w:tc>
      </w:tr>
      <w:tr w:rsidR="00ED52D6" w:rsidRPr="002C64AB" w:rsidDel="00ED52D6" w14:paraId="61BCDEC9" w14:textId="2D507989" w:rsidTr="00ED52D6">
        <w:tblPrEx>
          <w:tblW w:w="9270" w:type="dxa"/>
          <w:jc w:val="center"/>
          <w:tblLayout w:type="fixed"/>
          <w:tblPrExChange w:id="1221" w:author="Inno" w:date="2024-11-13T12:39:00Z" w16du:dateUtc="2024-11-13T07:09:00Z">
            <w:tblPrEx>
              <w:tblW w:w="9270" w:type="dxa"/>
              <w:jc w:val="center"/>
              <w:tblLayout w:type="fixed"/>
            </w:tblPrEx>
          </w:tblPrExChange>
        </w:tblPrEx>
        <w:trPr>
          <w:trHeight w:val="693"/>
          <w:jc w:val="center"/>
          <w:del w:id="1222" w:author="Inno" w:date="2024-11-13T12:36:00Z" w16du:dateUtc="2024-11-13T07:06:00Z"/>
          <w:trPrChange w:id="1223" w:author="Inno" w:date="2024-11-13T12:39:00Z" w16du:dateUtc="2024-11-13T07:09:00Z">
            <w:trPr>
              <w:trHeight w:val="693"/>
              <w:jc w:val="center"/>
            </w:trPr>
          </w:trPrChange>
        </w:trPr>
        <w:tc>
          <w:tcPr>
            <w:tcW w:w="4500" w:type="dxa"/>
            <w:tcPrChange w:id="1224" w:author="Inno" w:date="2024-11-13T12:39:00Z" w16du:dateUtc="2024-11-13T07:09:00Z">
              <w:tcPr>
                <w:tcW w:w="4500" w:type="dxa"/>
                <w:vAlign w:val="center"/>
              </w:tcPr>
            </w:tcPrChange>
          </w:tcPr>
          <w:p w14:paraId="74D3470B" w14:textId="411980AA" w:rsidR="00ED52D6" w:rsidRPr="002C64AB" w:rsidDel="00ED52D6" w:rsidRDefault="00ED52D6" w:rsidP="00BD3A7C">
            <w:pPr>
              <w:spacing w:after="0" w:line="240" w:lineRule="auto"/>
              <w:rPr>
                <w:del w:id="1225" w:author="Inno" w:date="2024-11-13T12:35:00Z" w16du:dateUtc="2024-11-13T07:05:00Z"/>
                <w:rFonts w:ascii="Times New Roman" w:hAnsi="Times New Roman" w:cs="Times New Roman"/>
                <w:color w:val="000000"/>
                <w:sz w:val="20"/>
              </w:rPr>
            </w:pPr>
            <w:del w:id="1226" w:author="Inno" w:date="2024-11-13T12:35:00Z" w16du:dateUtc="2024-11-13T07:05:00Z">
              <w:r w:rsidRPr="002C64AB" w:rsidDel="00ED52D6">
                <w:rPr>
                  <w:rFonts w:ascii="Times New Roman" w:hAnsi="Times New Roman" w:cs="Times New Roman"/>
                  <w:color w:val="000000"/>
                  <w:sz w:val="20"/>
                </w:rPr>
                <w:delText xml:space="preserve">Central Water and Power Research Station, </w:delText>
              </w:r>
            </w:del>
          </w:p>
          <w:p w14:paraId="68595C37" w14:textId="1A9C5299" w:rsidR="00ED52D6" w:rsidRPr="002C64AB" w:rsidDel="00ED52D6" w:rsidRDefault="00ED52D6" w:rsidP="00BD3A7C">
            <w:pPr>
              <w:spacing w:after="0" w:line="240" w:lineRule="auto"/>
              <w:rPr>
                <w:del w:id="1227" w:author="Inno" w:date="2024-11-13T12:35:00Z" w16du:dateUtc="2024-11-13T07:05:00Z"/>
                <w:rFonts w:ascii="Times New Roman" w:hAnsi="Times New Roman" w:cs="Times New Roman"/>
                <w:color w:val="000000"/>
                <w:sz w:val="20"/>
              </w:rPr>
            </w:pPr>
            <w:del w:id="1228" w:author="Inno" w:date="2024-11-13T12:35:00Z" w16du:dateUtc="2024-11-13T07:05:00Z">
              <w:r w:rsidRPr="002C64AB" w:rsidDel="00ED52D6">
                <w:rPr>
                  <w:rFonts w:ascii="Times New Roman" w:hAnsi="Times New Roman" w:cs="Times New Roman"/>
                  <w:color w:val="000000"/>
                  <w:sz w:val="20"/>
                </w:rPr>
                <w:delText xml:space="preserve">  Pune</w:delText>
              </w:r>
            </w:del>
          </w:p>
          <w:p w14:paraId="4733A77C" w14:textId="2E51A072" w:rsidR="00ED52D6" w:rsidRPr="002C64AB" w:rsidDel="00ED52D6" w:rsidRDefault="00ED52D6" w:rsidP="00BD3A7C">
            <w:pPr>
              <w:spacing w:after="0" w:line="240" w:lineRule="auto"/>
              <w:rPr>
                <w:del w:id="1229" w:author="Inno" w:date="2024-11-13T12:36:00Z" w16du:dateUtc="2024-11-13T07:06:00Z"/>
                <w:rFonts w:ascii="Times New Roman" w:hAnsi="Times New Roman" w:cs="Times New Roman"/>
                <w:color w:val="000000"/>
                <w:sz w:val="20"/>
              </w:rPr>
            </w:pPr>
          </w:p>
        </w:tc>
        <w:tc>
          <w:tcPr>
            <w:tcW w:w="270" w:type="dxa"/>
            <w:tcPrChange w:id="1230" w:author="Inno" w:date="2024-11-13T12:39:00Z" w16du:dateUtc="2024-11-13T07:09:00Z">
              <w:tcPr>
                <w:tcW w:w="270" w:type="dxa"/>
              </w:tcPr>
            </w:tcPrChange>
          </w:tcPr>
          <w:p w14:paraId="28086E4F" w14:textId="0C84F15C" w:rsidR="00ED52D6" w:rsidRPr="002C64AB" w:rsidDel="00ED52D6" w:rsidRDefault="00ED52D6" w:rsidP="00BD3A7C">
            <w:pPr>
              <w:spacing w:after="0" w:line="240" w:lineRule="auto"/>
              <w:rPr>
                <w:del w:id="1231" w:author="Inno" w:date="2024-11-13T12:36:00Z" w16du:dateUtc="2024-11-13T07:06:00Z"/>
                <w:rFonts w:ascii="Times New Roman" w:hAnsi="Times New Roman" w:cs="Times New Roman"/>
                <w:smallCaps/>
                <w:sz w:val="20"/>
              </w:rPr>
            </w:pPr>
          </w:p>
        </w:tc>
        <w:tc>
          <w:tcPr>
            <w:tcW w:w="4500" w:type="dxa"/>
            <w:tcPrChange w:id="1232" w:author="Inno" w:date="2024-11-13T12:39:00Z" w16du:dateUtc="2024-11-13T07:09:00Z">
              <w:tcPr>
                <w:tcW w:w="4500" w:type="dxa"/>
              </w:tcPr>
            </w:tcPrChange>
          </w:tcPr>
          <w:p w14:paraId="23AD2367" w14:textId="32067C64" w:rsidR="00ED52D6" w:rsidRPr="002C64AB" w:rsidDel="00ED52D6" w:rsidRDefault="00ED52D6" w:rsidP="00BD3A7C">
            <w:pPr>
              <w:spacing w:after="0" w:line="240" w:lineRule="auto"/>
              <w:rPr>
                <w:del w:id="1233" w:author="Inno" w:date="2024-11-13T12:35:00Z" w16du:dateUtc="2024-11-13T07:05:00Z"/>
                <w:rFonts w:ascii="Times New Roman" w:hAnsi="Times New Roman" w:cs="Times New Roman"/>
                <w:smallCaps/>
                <w:sz w:val="20"/>
              </w:rPr>
            </w:pPr>
            <w:del w:id="1234" w:author="Inno" w:date="2024-11-13T12:35:00Z" w16du:dateUtc="2024-11-13T07:05:00Z">
              <w:r w:rsidRPr="002C64AB" w:rsidDel="00ED52D6">
                <w:rPr>
                  <w:rFonts w:ascii="Times New Roman" w:hAnsi="Times New Roman" w:cs="Times New Roman"/>
                  <w:smallCaps/>
                  <w:sz w:val="20"/>
                </w:rPr>
                <w:delText>Shri Rizwan Ali</w:delText>
              </w:r>
            </w:del>
          </w:p>
          <w:p w14:paraId="4433FAB6" w14:textId="1B74FC59" w:rsidR="00ED52D6" w:rsidRPr="002C64AB" w:rsidDel="00ED52D6" w:rsidRDefault="00ED52D6" w:rsidP="00BD3A7C">
            <w:pPr>
              <w:spacing w:after="0" w:line="240" w:lineRule="auto"/>
              <w:rPr>
                <w:del w:id="1235" w:author="Inno" w:date="2024-11-13T12:35:00Z" w16du:dateUtc="2024-11-13T07:05:00Z"/>
                <w:rFonts w:ascii="Times New Roman" w:hAnsi="Times New Roman" w:cs="Times New Roman"/>
                <w:smallCaps/>
                <w:sz w:val="20"/>
              </w:rPr>
            </w:pPr>
            <w:del w:id="1236" w:author="Inno" w:date="2024-11-13T12:35:00Z" w16du:dateUtc="2024-11-13T07:05:00Z">
              <w:r w:rsidRPr="002C64AB" w:rsidDel="00ED52D6">
                <w:rPr>
                  <w:rFonts w:ascii="Times New Roman" w:hAnsi="Times New Roman" w:cs="Times New Roman"/>
                  <w:smallCaps/>
                  <w:sz w:val="20"/>
                </w:rPr>
                <w:delText xml:space="preserve">  Dr S. A. Burele (</w:delText>
              </w:r>
              <w:r w:rsidRPr="002C64AB" w:rsidDel="00ED52D6">
                <w:rPr>
                  <w:rFonts w:ascii="Times New Roman" w:hAnsi="Times New Roman" w:cs="Times New Roman"/>
                  <w:i/>
                  <w:iCs/>
                  <w:color w:val="000000"/>
                  <w:sz w:val="20"/>
                </w:rPr>
                <w:delText>Alternate</w:delText>
              </w:r>
              <w:r w:rsidRPr="002C64AB" w:rsidDel="00ED52D6">
                <w:rPr>
                  <w:rFonts w:ascii="Times New Roman" w:hAnsi="Times New Roman" w:cs="Times New Roman"/>
                  <w:smallCaps/>
                  <w:sz w:val="20"/>
                </w:rPr>
                <w:delText>)</w:delText>
              </w:r>
            </w:del>
          </w:p>
          <w:p w14:paraId="1925FF39" w14:textId="632C15E2" w:rsidR="00ED52D6" w:rsidRPr="002C64AB" w:rsidDel="00ED52D6" w:rsidRDefault="00ED52D6" w:rsidP="00BD3A7C">
            <w:pPr>
              <w:spacing w:after="0" w:line="240" w:lineRule="auto"/>
              <w:rPr>
                <w:del w:id="1237" w:author="Inno" w:date="2024-11-13T12:36:00Z" w16du:dateUtc="2024-11-13T07:06:00Z"/>
                <w:rFonts w:ascii="Times New Roman" w:hAnsi="Times New Roman" w:cs="Times New Roman"/>
                <w:smallCaps/>
                <w:sz w:val="20"/>
              </w:rPr>
            </w:pPr>
          </w:p>
        </w:tc>
      </w:tr>
      <w:tr w:rsidR="00ED52D6" w:rsidRPr="002C64AB" w14:paraId="7EC09482" w14:textId="77777777" w:rsidTr="00ED52D6">
        <w:tblPrEx>
          <w:tblW w:w="9270" w:type="dxa"/>
          <w:jc w:val="center"/>
          <w:tblLayout w:type="fixed"/>
          <w:tblPrExChange w:id="1238" w:author="Inno" w:date="2024-11-13T12:40:00Z" w16du:dateUtc="2024-11-13T07:10:00Z">
            <w:tblPrEx>
              <w:tblW w:w="9270" w:type="dxa"/>
              <w:jc w:val="center"/>
              <w:tblLayout w:type="fixed"/>
            </w:tblPrEx>
          </w:tblPrExChange>
        </w:tblPrEx>
        <w:trPr>
          <w:trHeight w:val="333"/>
          <w:jc w:val="center"/>
          <w:trPrChange w:id="1239" w:author="Inno" w:date="2024-11-13T12:40:00Z" w16du:dateUtc="2024-11-13T07:10:00Z">
            <w:trPr>
              <w:trHeight w:val="693"/>
              <w:jc w:val="center"/>
            </w:trPr>
          </w:trPrChange>
        </w:trPr>
        <w:tc>
          <w:tcPr>
            <w:tcW w:w="4500" w:type="dxa"/>
            <w:tcPrChange w:id="1240" w:author="Inno" w:date="2024-11-13T12:40:00Z" w16du:dateUtc="2024-11-13T07:10:00Z">
              <w:tcPr>
                <w:tcW w:w="4500" w:type="dxa"/>
              </w:tcPr>
            </w:tcPrChange>
          </w:tcPr>
          <w:p w14:paraId="25BB9DE3" w14:textId="77777777" w:rsidR="00ED52D6" w:rsidRPr="002C64AB" w:rsidRDefault="00ED52D6" w:rsidP="00BD3A7C">
            <w:pPr>
              <w:spacing w:after="0" w:line="240" w:lineRule="auto"/>
              <w:rPr>
                <w:rFonts w:ascii="Times New Roman" w:hAnsi="Times New Roman" w:cs="Times New Roman"/>
                <w:sz w:val="20"/>
              </w:rPr>
            </w:pPr>
            <w:r w:rsidRPr="002C64AB">
              <w:rPr>
                <w:rFonts w:ascii="Times New Roman" w:hAnsi="Times New Roman" w:cs="Times New Roman"/>
                <w:color w:val="000000"/>
                <w:sz w:val="20"/>
              </w:rPr>
              <w:t>Engineers India Ltd, New Delhi</w:t>
            </w:r>
          </w:p>
        </w:tc>
        <w:tc>
          <w:tcPr>
            <w:tcW w:w="270" w:type="dxa"/>
            <w:tcPrChange w:id="1241" w:author="Inno" w:date="2024-11-13T12:40:00Z" w16du:dateUtc="2024-11-13T07:10:00Z">
              <w:tcPr>
                <w:tcW w:w="270" w:type="dxa"/>
              </w:tcPr>
            </w:tcPrChange>
          </w:tcPr>
          <w:p w14:paraId="54DA6727" w14:textId="77777777" w:rsidR="00ED52D6" w:rsidRPr="002C64AB" w:rsidRDefault="00ED52D6" w:rsidP="00BD3A7C">
            <w:pPr>
              <w:spacing w:after="0" w:line="240" w:lineRule="auto"/>
              <w:rPr>
                <w:rFonts w:ascii="Times New Roman" w:hAnsi="Times New Roman" w:cs="Times New Roman"/>
                <w:smallCaps/>
                <w:color w:val="000000"/>
                <w:sz w:val="20"/>
              </w:rPr>
            </w:pPr>
          </w:p>
        </w:tc>
        <w:tc>
          <w:tcPr>
            <w:tcW w:w="4500" w:type="dxa"/>
            <w:tcPrChange w:id="1242" w:author="Inno" w:date="2024-11-13T12:40:00Z" w16du:dateUtc="2024-11-13T07:10:00Z">
              <w:tcPr>
                <w:tcW w:w="4500" w:type="dxa"/>
              </w:tcPr>
            </w:tcPrChange>
          </w:tcPr>
          <w:p w14:paraId="29A4D147" w14:textId="667C97DA" w:rsidR="00ED52D6" w:rsidRPr="002C64AB" w:rsidRDefault="00ED52D6" w:rsidP="00BD3A7C">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Dr altaf usmani</w:t>
            </w:r>
          </w:p>
          <w:p w14:paraId="32FD5308" w14:textId="748F1754" w:rsidR="00ED52D6" w:rsidRPr="002C64AB" w:rsidDel="00ED52D6" w:rsidRDefault="00ED52D6" w:rsidP="00ED52D6">
            <w:pPr>
              <w:spacing w:after="120" w:line="240" w:lineRule="auto"/>
              <w:ind w:left="360"/>
              <w:rPr>
                <w:del w:id="1243" w:author="Inno" w:date="2024-11-13T12:40:00Z" w16du:dateUtc="2024-11-13T07:10:00Z"/>
                <w:rFonts w:ascii="Times New Roman" w:hAnsi="Times New Roman" w:cs="Times New Roman"/>
                <w:smallCaps/>
                <w:color w:val="000000"/>
                <w:sz w:val="20"/>
              </w:rPr>
              <w:pPrChange w:id="1244" w:author="Inno" w:date="2024-11-13T12:42:00Z" w16du:dateUtc="2024-11-13T07:12:00Z">
                <w:pPr>
                  <w:spacing w:after="0" w:line="240" w:lineRule="auto"/>
                </w:pPr>
              </w:pPrChange>
            </w:pPr>
            <w:del w:id="1245" w:author="Inno" w:date="2024-11-13T12:41:00Z" w16du:dateUtc="2024-11-13T07:11:00Z">
              <w:r w:rsidRPr="002C64AB" w:rsidDel="00ED52D6">
                <w:rPr>
                  <w:rFonts w:ascii="Times New Roman" w:hAnsi="Times New Roman" w:cs="Times New Roman"/>
                  <w:smallCaps/>
                  <w:color w:val="000000"/>
                  <w:sz w:val="20"/>
                </w:rPr>
                <w:delText xml:space="preserve">  </w:delText>
              </w:r>
            </w:del>
            <w:r w:rsidRPr="002C64AB">
              <w:rPr>
                <w:rFonts w:ascii="Times New Roman" w:hAnsi="Times New Roman" w:cs="Times New Roman"/>
                <w:smallCaps/>
                <w:color w:val="000000"/>
                <w:sz w:val="20"/>
              </w:rPr>
              <w:t>Shri Saikat Pal (</w:t>
            </w:r>
            <w:r w:rsidRPr="002C64AB">
              <w:rPr>
                <w:rFonts w:ascii="Times New Roman" w:hAnsi="Times New Roman" w:cs="Times New Roman"/>
                <w:i/>
                <w:iCs/>
                <w:color w:val="000000"/>
                <w:sz w:val="20"/>
              </w:rPr>
              <w:t>Alternate</w:t>
            </w:r>
            <w:r w:rsidRPr="002C64AB">
              <w:rPr>
                <w:rFonts w:ascii="Times New Roman" w:hAnsi="Times New Roman" w:cs="Times New Roman"/>
                <w:smallCaps/>
                <w:color w:val="000000"/>
                <w:sz w:val="20"/>
              </w:rPr>
              <w:t>)</w:t>
            </w:r>
          </w:p>
          <w:p w14:paraId="3B672343" w14:textId="77777777" w:rsidR="00ED52D6" w:rsidRPr="002C64AB" w:rsidRDefault="00ED52D6" w:rsidP="00ED52D6">
            <w:pPr>
              <w:spacing w:after="120" w:line="240" w:lineRule="auto"/>
              <w:ind w:left="360"/>
              <w:rPr>
                <w:rFonts w:ascii="Times New Roman" w:hAnsi="Times New Roman" w:cs="Times New Roman"/>
                <w:smallCaps/>
                <w:color w:val="000000"/>
                <w:sz w:val="20"/>
              </w:rPr>
              <w:pPrChange w:id="1246" w:author="Inno" w:date="2024-11-13T12:42:00Z" w16du:dateUtc="2024-11-13T07:12:00Z">
                <w:pPr>
                  <w:spacing w:after="0" w:line="240" w:lineRule="auto"/>
                </w:pPr>
              </w:pPrChange>
            </w:pPr>
          </w:p>
        </w:tc>
      </w:tr>
      <w:tr w:rsidR="00ED52D6" w:rsidRPr="002C64AB" w14:paraId="26A4741F" w14:textId="77777777" w:rsidTr="00ED52D6">
        <w:tblPrEx>
          <w:tblW w:w="9270" w:type="dxa"/>
          <w:jc w:val="center"/>
          <w:tblLayout w:type="fixed"/>
          <w:tblPrExChange w:id="1247" w:author="Inno" w:date="2024-11-13T12:40:00Z" w16du:dateUtc="2024-11-13T07:10:00Z">
            <w:tblPrEx>
              <w:tblW w:w="9270" w:type="dxa"/>
              <w:jc w:val="center"/>
              <w:tblLayout w:type="fixed"/>
            </w:tblPrEx>
          </w:tblPrExChange>
        </w:tblPrEx>
        <w:trPr>
          <w:trHeight w:val="414"/>
          <w:jc w:val="center"/>
          <w:trPrChange w:id="1248" w:author="Inno" w:date="2024-11-13T12:40:00Z" w16du:dateUtc="2024-11-13T07:10:00Z">
            <w:trPr>
              <w:trHeight w:val="693"/>
              <w:jc w:val="center"/>
            </w:trPr>
          </w:trPrChange>
        </w:trPr>
        <w:tc>
          <w:tcPr>
            <w:tcW w:w="4500" w:type="dxa"/>
            <w:tcPrChange w:id="1249" w:author="Inno" w:date="2024-11-13T12:40:00Z" w16du:dateUtc="2024-11-13T07:10:00Z">
              <w:tcPr>
                <w:tcW w:w="4500" w:type="dxa"/>
              </w:tcPr>
            </w:tcPrChange>
          </w:tcPr>
          <w:p w14:paraId="3D0E30E5" w14:textId="77777777" w:rsidR="00ED52D6" w:rsidRPr="002C64AB" w:rsidRDefault="00ED52D6" w:rsidP="00BD3A7C">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Geological Survey of India, Kolkata</w:t>
            </w:r>
          </w:p>
        </w:tc>
        <w:tc>
          <w:tcPr>
            <w:tcW w:w="270" w:type="dxa"/>
            <w:tcPrChange w:id="1250" w:author="Inno" w:date="2024-11-13T12:40:00Z" w16du:dateUtc="2024-11-13T07:10:00Z">
              <w:tcPr>
                <w:tcW w:w="270" w:type="dxa"/>
              </w:tcPr>
            </w:tcPrChange>
          </w:tcPr>
          <w:p w14:paraId="6E08E48D" w14:textId="77777777" w:rsidR="00ED52D6" w:rsidRPr="002C64AB" w:rsidRDefault="00ED52D6" w:rsidP="00BD3A7C">
            <w:pPr>
              <w:spacing w:after="0" w:line="240" w:lineRule="auto"/>
              <w:rPr>
                <w:rFonts w:ascii="Times New Roman" w:hAnsi="Times New Roman" w:cs="Times New Roman"/>
                <w:smallCaps/>
                <w:color w:val="000000"/>
                <w:sz w:val="20"/>
              </w:rPr>
            </w:pPr>
          </w:p>
        </w:tc>
        <w:tc>
          <w:tcPr>
            <w:tcW w:w="4500" w:type="dxa"/>
            <w:tcPrChange w:id="1251" w:author="Inno" w:date="2024-11-13T12:40:00Z" w16du:dateUtc="2024-11-13T07:10:00Z">
              <w:tcPr>
                <w:tcW w:w="4500" w:type="dxa"/>
              </w:tcPr>
            </w:tcPrChange>
          </w:tcPr>
          <w:p w14:paraId="647689CC" w14:textId="59B41EA7" w:rsidR="00ED52D6" w:rsidRPr="002C64AB" w:rsidRDefault="00ED52D6" w:rsidP="00BD3A7C">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Shri Santosh Kumar Tripathi</w:t>
            </w:r>
          </w:p>
          <w:p w14:paraId="32913153" w14:textId="105C998F" w:rsidR="00ED52D6" w:rsidRPr="002C64AB" w:rsidDel="00ED52D6" w:rsidRDefault="00ED52D6" w:rsidP="00ED52D6">
            <w:pPr>
              <w:spacing w:after="120" w:line="240" w:lineRule="auto"/>
              <w:ind w:left="360"/>
              <w:rPr>
                <w:del w:id="1252" w:author="Inno" w:date="2024-11-13T12:40:00Z" w16du:dateUtc="2024-11-13T07:10:00Z"/>
                <w:rFonts w:ascii="Times New Roman" w:hAnsi="Times New Roman" w:cs="Times New Roman"/>
                <w:smallCaps/>
                <w:color w:val="000000"/>
                <w:sz w:val="20"/>
              </w:rPr>
              <w:pPrChange w:id="1253" w:author="Inno" w:date="2024-11-13T12:42:00Z" w16du:dateUtc="2024-11-13T07:12:00Z">
                <w:pPr>
                  <w:spacing w:after="0" w:line="240" w:lineRule="auto"/>
                </w:pPr>
              </w:pPrChange>
            </w:pPr>
            <w:del w:id="1254" w:author="Inno" w:date="2024-11-13T12:41:00Z" w16du:dateUtc="2024-11-13T07:11:00Z">
              <w:r w:rsidRPr="002C64AB" w:rsidDel="00ED52D6">
                <w:rPr>
                  <w:rFonts w:ascii="Times New Roman" w:hAnsi="Times New Roman" w:cs="Times New Roman"/>
                  <w:smallCaps/>
                  <w:color w:val="000000"/>
                  <w:sz w:val="20"/>
                </w:rPr>
                <w:delText xml:space="preserve">  </w:delText>
              </w:r>
            </w:del>
            <w:r w:rsidRPr="002C64AB">
              <w:rPr>
                <w:rFonts w:ascii="Times New Roman" w:hAnsi="Times New Roman" w:cs="Times New Roman"/>
                <w:smallCaps/>
                <w:color w:val="000000"/>
                <w:sz w:val="20"/>
              </w:rPr>
              <w:t>Shri D. P. Dangwal (</w:t>
            </w:r>
            <w:r w:rsidRPr="002C64AB">
              <w:rPr>
                <w:rFonts w:ascii="Times New Roman" w:hAnsi="Times New Roman" w:cs="Times New Roman"/>
                <w:i/>
                <w:iCs/>
                <w:color w:val="000000"/>
                <w:sz w:val="20"/>
              </w:rPr>
              <w:t>Alternate</w:t>
            </w:r>
            <w:r w:rsidRPr="002C64AB">
              <w:rPr>
                <w:rFonts w:ascii="Times New Roman" w:hAnsi="Times New Roman" w:cs="Times New Roman"/>
                <w:smallCaps/>
                <w:color w:val="000000"/>
                <w:sz w:val="20"/>
              </w:rPr>
              <w:t>)</w:t>
            </w:r>
          </w:p>
          <w:p w14:paraId="071E0B4E" w14:textId="77777777" w:rsidR="00ED52D6" w:rsidRPr="002C64AB" w:rsidRDefault="00ED52D6" w:rsidP="00ED52D6">
            <w:pPr>
              <w:spacing w:after="120" w:line="240" w:lineRule="auto"/>
              <w:ind w:left="360"/>
              <w:rPr>
                <w:rFonts w:ascii="Times New Roman" w:hAnsi="Times New Roman" w:cs="Times New Roman"/>
                <w:smallCaps/>
                <w:color w:val="000000"/>
                <w:sz w:val="20"/>
              </w:rPr>
              <w:pPrChange w:id="1255" w:author="Inno" w:date="2024-11-13T12:42:00Z" w16du:dateUtc="2024-11-13T07:12:00Z">
                <w:pPr>
                  <w:spacing w:after="0" w:line="240" w:lineRule="auto"/>
                </w:pPr>
              </w:pPrChange>
            </w:pPr>
          </w:p>
        </w:tc>
      </w:tr>
      <w:tr w:rsidR="00ED52D6" w:rsidRPr="002C64AB" w14:paraId="27F3123D" w14:textId="77777777" w:rsidTr="00ED52D6">
        <w:tblPrEx>
          <w:tblW w:w="9270" w:type="dxa"/>
          <w:jc w:val="center"/>
          <w:tblLayout w:type="fixed"/>
          <w:tblPrExChange w:id="1256" w:author="Inno" w:date="2024-11-13T12:40:00Z" w16du:dateUtc="2024-11-13T07:10:00Z">
            <w:tblPrEx>
              <w:tblW w:w="9270" w:type="dxa"/>
              <w:jc w:val="center"/>
              <w:tblLayout w:type="fixed"/>
            </w:tblPrEx>
          </w:tblPrExChange>
        </w:tblPrEx>
        <w:trPr>
          <w:trHeight w:val="216"/>
          <w:jc w:val="center"/>
          <w:trPrChange w:id="1257" w:author="Inno" w:date="2024-11-13T12:40:00Z" w16du:dateUtc="2024-11-13T07:10:00Z">
            <w:trPr>
              <w:trHeight w:val="693"/>
              <w:jc w:val="center"/>
            </w:trPr>
          </w:trPrChange>
        </w:trPr>
        <w:tc>
          <w:tcPr>
            <w:tcW w:w="4500" w:type="dxa"/>
            <w:tcPrChange w:id="1258" w:author="Inno" w:date="2024-11-13T12:40:00Z" w16du:dateUtc="2024-11-13T07:10:00Z">
              <w:tcPr>
                <w:tcW w:w="4500" w:type="dxa"/>
              </w:tcPr>
            </w:tcPrChange>
          </w:tcPr>
          <w:p w14:paraId="0E07995D" w14:textId="77777777" w:rsidR="00ED52D6" w:rsidRPr="002C64AB" w:rsidRDefault="00ED52D6" w:rsidP="00BD3A7C">
            <w:pPr>
              <w:spacing w:after="0" w:line="240" w:lineRule="auto"/>
              <w:rPr>
                <w:rFonts w:ascii="Times New Roman" w:hAnsi="Times New Roman" w:cs="Times New Roman"/>
                <w:sz w:val="20"/>
              </w:rPr>
            </w:pPr>
            <w:r w:rsidRPr="002C64AB">
              <w:rPr>
                <w:rFonts w:ascii="Times New Roman" w:hAnsi="Times New Roman" w:cs="Times New Roman"/>
                <w:sz w:val="20"/>
              </w:rPr>
              <w:t>Indian Institute of Technology Kharagpur,</w:t>
            </w:r>
          </w:p>
          <w:p w14:paraId="54933EEE" w14:textId="77777777" w:rsidR="00ED52D6" w:rsidRPr="002C64AB" w:rsidDel="00ED52D6" w:rsidRDefault="00ED52D6" w:rsidP="00821B33">
            <w:pPr>
              <w:spacing w:after="0" w:line="240" w:lineRule="auto"/>
              <w:ind w:left="250"/>
              <w:rPr>
                <w:del w:id="1259" w:author="Inno" w:date="2024-11-13T12:40:00Z" w16du:dateUtc="2024-11-13T07:10:00Z"/>
                <w:rFonts w:ascii="Times New Roman" w:hAnsi="Times New Roman" w:cs="Times New Roman"/>
                <w:sz w:val="20"/>
              </w:rPr>
              <w:pPrChange w:id="1260" w:author="Inno" w:date="2024-11-13T12:44:00Z" w16du:dateUtc="2024-11-13T07:14:00Z">
                <w:pPr>
                  <w:spacing w:after="0" w:line="240" w:lineRule="auto"/>
                </w:pPr>
              </w:pPrChange>
            </w:pPr>
            <w:r w:rsidRPr="002C64AB">
              <w:rPr>
                <w:rFonts w:ascii="Times New Roman" w:hAnsi="Times New Roman" w:cs="Times New Roman"/>
                <w:sz w:val="20"/>
              </w:rPr>
              <w:t xml:space="preserve">  Kharagpur</w:t>
            </w:r>
          </w:p>
          <w:p w14:paraId="2FE20881" w14:textId="77777777" w:rsidR="00ED52D6" w:rsidRPr="002C64AB" w:rsidRDefault="00ED52D6" w:rsidP="00821B33">
            <w:pPr>
              <w:spacing w:after="0" w:line="240" w:lineRule="auto"/>
              <w:ind w:left="250"/>
              <w:rPr>
                <w:rFonts w:ascii="Times New Roman" w:hAnsi="Times New Roman" w:cs="Times New Roman"/>
                <w:sz w:val="20"/>
              </w:rPr>
              <w:pPrChange w:id="1261" w:author="Inno" w:date="2024-11-13T12:44:00Z" w16du:dateUtc="2024-11-13T07:14:00Z">
                <w:pPr>
                  <w:spacing w:after="0" w:line="240" w:lineRule="auto"/>
                </w:pPr>
              </w:pPrChange>
            </w:pPr>
          </w:p>
        </w:tc>
        <w:tc>
          <w:tcPr>
            <w:tcW w:w="270" w:type="dxa"/>
            <w:tcPrChange w:id="1262" w:author="Inno" w:date="2024-11-13T12:40:00Z" w16du:dateUtc="2024-11-13T07:10:00Z">
              <w:tcPr>
                <w:tcW w:w="270" w:type="dxa"/>
              </w:tcPr>
            </w:tcPrChange>
          </w:tcPr>
          <w:p w14:paraId="1690412E" w14:textId="77777777" w:rsidR="00ED52D6" w:rsidRPr="002C64AB" w:rsidRDefault="00ED52D6" w:rsidP="00BD3A7C">
            <w:pPr>
              <w:spacing w:after="0" w:line="240" w:lineRule="auto"/>
              <w:rPr>
                <w:rFonts w:ascii="Times New Roman" w:hAnsi="Times New Roman" w:cs="Times New Roman"/>
                <w:smallCaps/>
                <w:color w:val="000000"/>
                <w:sz w:val="20"/>
              </w:rPr>
            </w:pPr>
          </w:p>
        </w:tc>
        <w:tc>
          <w:tcPr>
            <w:tcW w:w="4500" w:type="dxa"/>
            <w:tcPrChange w:id="1263" w:author="Inno" w:date="2024-11-13T12:40:00Z" w16du:dateUtc="2024-11-13T07:10:00Z">
              <w:tcPr>
                <w:tcW w:w="4500" w:type="dxa"/>
              </w:tcPr>
            </w:tcPrChange>
          </w:tcPr>
          <w:p w14:paraId="0D6D00C0" w14:textId="6634E709" w:rsidR="00ED52D6" w:rsidRPr="002C64AB" w:rsidRDefault="00ED52D6" w:rsidP="00BD3A7C">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Shri Abhiram Kumar Verma</w:t>
            </w:r>
          </w:p>
          <w:p w14:paraId="29C28EF5" w14:textId="641167A4" w:rsidR="00ED52D6" w:rsidRPr="002C64AB" w:rsidRDefault="00ED52D6" w:rsidP="00ED52D6">
            <w:pPr>
              <w:spacing w:after="120" w:line="240" w:lineRule="auto"/>
              <w:ind w:left="360"/>
              <w:rPr>
                <w:rFonts w:ascii="Times New Roman" w:hAnsi="Times New Roman" w:cs="Times New Roman"/>
                <w:smallCaps/>
                <w:color w:val="000000"/>
                <w:sz w:val="20"/>
              </w:rPr>
              <w:pPrChange w:id="1264" w:author="Inno" w:date="2024-11-13T12:42:00Z" w16du:dateUtc="2024-11-13T07:12:00Z">
                <w:pPr>
                  <w:spacing w:after="0" w:line="240" w:lineRule="auto"/>
                </w:pPr>
              </w:pPrChange>
            </w:pPr>
            <w:del w:id="1265" w:author="Inno" w:date="2024-11-13T12:41:00Z" w16du:dateUtc="2024-11-13T07:11:00Z">
              <w:r w:rsidRPr="002C64AB" w:rsidDel="00ED52D6">
                <w:rPr>
                  <w:rFonts w:ascii="Times New Roman" w:hAnsi="Times New Roman" w:cs="Times New Roman"/>
                  <w:smallCaps/>
                  <w:color w:val="000000"/>
                  <w:sz w:val="20"/>
                </w:rPr>
                <w:delText xml:space="preserve">  </w:delText>
              </w:r>
            </w:del>
            <w:r w:rsidRPr="002C64AB">
              <w:rPr>
                <w:rFonts w:ascii="Times New Roman" w:hAnsi="Times New Roman" w:cs="Times New Roman"/>
                <w:smallCaps/>
                <w:color w:val="000000"/>
                <w:sz w:val="20"/>
              </w:rPr>
              <w:t>Shri Rakesh Kumar (</w:t>
            </w:r>
            <w:r w:rsidRPr="002C64AB">
              <w:rPr>
                <w:rFonts w:ascii="Times New Roman" w:hAnsi="Times New Roman" w:cs="Times New Roman"/>
                <w:i/>
                <w:iCs/>
                <w:color w:val="000000"/>
                <w:sz w:val="20"/>
              </w:rPr>
              <w:t>Alternate</w:t>
            </w:r>
            <w:r w:rsidRPr="002C64AB">
              <w:rPr>
                <w:rFonts w:ascii="Times New Roman" w:hAnsi="Times New Roman" w:cs="Times New Roman"/>
                <w:smallCaps/>
                <w:color w:val="000000"/>
                <w:sz w:val="20"/>
              </w:rPr>
              <w:t>)</w:t>
            </w:r>
          </w:p>
        </w:tc>
      </w:tr>
      <w:tr w:rsidR="00ED52D6" w:rsidRPr="002C64AB" w14:paraId="0F54937A" w14:textId="77777777" w:rsidTr="00ED52D6">
        <w:tblPrEx>
          <w:tblW w:w="9270" w:type="dxa"/>
          <w:jc w:val="center"/>
          <w:tblLayout w:type="fixed"/>
          <w:tblPrExChange w:id="1266" w:author="Inno" w:date="2024-11-13T12:40:00Z" w16du:dateUtc="2024-11-13T07:10:00Z">
            <w:tblPrEx>
              <w:tblW w:w="9270" w:type="dxa"/>
              <w:jc w:val="center"/>
              <w:tblLayout w:type="fixed"/>
            </w:tblPrEx>
          </w:tblPrExChange>
        </w:tblPrEx>
        <w:trPr>
          <w:trHeight w:val="387"/>
          <w:jc w:val="center"/>
          <w:trPrChange w:id="1267" w:author="Inno" w:date="2024-11-13T12:40:00Z" w16du:dateUtc="2024-11-13T07:10:00Z">
            <w:trPr>
              <w:trHeight w:val="923"/>
              <w:jc w:val="center"/>
            </w:trPr>
          </w:trPrChange>
        </w:trPr>
        <w:tc>
          <w:tcPr>
            <w:tcW w:w="4500" w:type="dxa"/>
            <w:tcPrChange w:id="1268" w:author="Inno" w:date="2024-11-13T12:40:00Z" w16du:dateUtc="2024-11-13T07:10:00Z">
              <w:tcPr>
                <w:tcW w:w="4500" w:type="dxa"/>
              </w:tcPr>
            </w:tcPrChange>
          </w:tcPr>
          <w:p w14:paraId="330F81B5" w14:textId="77777777" w:rsidR="00ED52D6" w:rsidRPr="002C64AB" w:rsidDel="00ED52D6" w:rsidRDefault="00ED52D6" w:rsidP="00BD3A7C">
            <w:pPr>
              <w:spacing w:after="0" w:line="240" w:lineRule="auto"/>
              <w:rPr>
                <w:del w:id="1269" w:author="Inno" w:date="2024-11-13T12:39:00Z" w16du:dateUtc="2024-11-13T07:09:00Z"/>
                <w:rFonts w:ascii="Times New Roman" w:hAnsi="Times New Roman" w:cs="Times New Roman"/>
                <w:color w:val="000000"/>
                <w:sz w:val="20"/>
              </w:rPr>
            </w:pPr>
            <w:r w:rsidRPr="002C64AB">
              <w:rPr>
                <w:rFonts w:ascii="Times New Roman" w:hAnsi="Times New Roman" w:cs="Times New Roman"/>
                <w:color w:val="000000"/>
                <w:sz w:val="20"/>
              </w:rPr>
              <w:t xml:space="preserve">Indian Institute of Technology Roorkee, </w:t>
            </w:r>
          </w:p>
          <w:p w14:paraId="74EFC488" w14:textId="77777777" w:rsidR="00ED52D6" w:rsidRPr="002C64AB" w:rsidRDefault="00ED52D6" w:rsidP="00BD3A7C">
            <w:pPr>
              <w:spacing w:after="0" w:line="240" w:lineRule="auto"/>
              <w:rPr>
                <w:rFonts w:ascii="Times New Roman" w:hAnsi="Times New Roman" w:cs="Times New Roman"/>
                <w:color w:val="000000"/>
                <w:sz w:val="20"/>
              </w:rPr>
            </w:pPr>
            <w:del w:id="1270" w:author="Inno" w:date="2024-11-13T12:39:00Z" w16du:dateUtc="2024-11-13T07:09:00Z">
              <w:r w:rsidRPr="002C64AB" w:rsidDel="00ED52D6">
                <w:rPr>
                  <w:rFonts w:ascii="Times New Roman" w:hAnsi="Times New Roman" w:cs="Times New Roman"/>
                  <w:color w:val="000000"/>
                  <w:sz w:val="20"/>
                </w:rPr>
                <w:delText xml:space="preserve">  </w:delText>
              </w:r>
            </w:del>
            <w:r w:rsidRPr="002C64AB">
              <w:rPr>
                <w:rFonts w:ascii="Times New Roman" w:hAnsi="Times New Roman" w:cs="Times New Roman"/>
                <w:color w:val="000000"/>
                <w:sz w:val="20"/>
              </w:rPr>
              <w:t>Roorkee</w:t>
            </w:r>
          </w:p>
        </w:tc>
        <w:tc>
          <w:tcPr>
            <w:tcW w:w="270" w:type="dxa"/>
            <w:tcPrChange w:id="1271" w:author="Inno" w:date="2024-11-13T12:40:00Z" w16du:dateUtc="2024-11-13T07:10:00Z">
              <w:tcPr>
                <w:tcW w:w="270" w:type="dxa"/>
              </w:tcPr>
            </w:tcPrChange>
          </w:tcPr>
          <w:p w14:paraId="0ED471B1" w14:textId="77777777" w:rsidR="00ED52D6" w:rsidRPr="002C64AB" w:rsidRDefault="00ED52D6" w:rsidP="00BD3A7C">
            <w:pPr>
              <w:spacing w:after="0" w:line="240" w:lineRule="auto"/>
              <w:rPr>
                <w:rFonts w:ascii="Times New Roman" w:hAnsi="Times New Roman" w:cs="Times New Roman"/>
                <w:smallCaps/>
                <w:color w:val="000000"/>
                <w:sz w:val="20"/>
              </w:rPr>
            </w:pPr>
          </w:p>
        </w:tc>
        <w:tc>
          <w:tcPr>
            <w:tcW w:w="4500" w:type="dxa"/>
            <w:tcPrChange w:id="1272" w:author="Inno" w:date="2024-11-13T12:40:00Z" w16du:dateUtc="2024-11-13T07:10:00Z">
              <w:tcPr>
                <w:tcW w:w="4500" w:type="dxa"/>
              </w:tcPr>
            </w:tcPrChange>
          </w:tcPr>
          <w:p w14:paraId="2D53960F" w14:textId="37212D52" w:rsidR="00ED52D6" w:rsidRPr="002C64AB" w:rsidRDefault="00ED52D6" w:rsidP="00BD3A7C">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Dr Mahendra Singh</w:t>
            </w:r>
          </w:p>
          <w:p w14:paraId="7AB092A4" w14:textId="5E8EF565" w:rsidR="00ED52D6" w:rsidRPr="002C64AB" w:rsidRDefault="00ED52D6" w:rsidP="00ED52D6">
            <w:pPr>
              <w:spacing w:after="0" w:line="240" w:lineRule="auto"/>
              <w:ind w:left="360"/>
              <w:rPr>
                <w:rFonts w:ascii="Times New Roman" w:hAnsi="Times New Roman" w:cs="Times New Roman"/>
                <w:smallCaps/>
                <w:color w:val="000000"/>
                <w:sz w:val="20"/>
              </w:rPr>
              <w:pPrChange w:id="1273" w:author="Inno" w:date="2024-11-13T12:42:00Z" w16du:dateUtc="2024-11-13T07:12:00Z">
                <w:pPr>
                  <w:spacing w:after="0" w:line="240" w:lineRule="auto"/>
                </w:pPr>
              </w:pPrChange>
            </w:pPr>
            <w:del w:id="1274" w:author="Inno" w:date="2024-11-13T12:42:00Z" w16du:dateUtc="2024-11-13T07:12:00Z">
              <w:r w:rsidRPr="002C64AB" w:rsidDel="00ED52D6">
                <w:rPr>
                  <w:rFonts w:ascii="Times New Roman" w:hAnsi="Times New Roman" w:cs="Times New Roman"/>
                  <w:smallCaps/>
                  <w:color w:val="000000"/>
                  <w:sz w:val="20"/>
                </w:rPr>
                <w:delText xml:space="preserve">  </w:delText>
              </w:r>
            </w:del>
            <w:r w:rsidRPr="002C64AB">
              <w:rPr>
                <w:rFonts w:ascii="Times New Roman" w:hAnsi="Times New Roman" w:cs="Times New Roman"/>
                <w:smallCaps/>
                <w:color w:val="000000"/>
                <w:sz w:val="20"/>
              </w:rPr>
              <w:t>Dr Priti Maheshwari (</w:t>
            </w:r>
            <w:r w:rsidRPr="002C64AB">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2C64AB">
              <w:rPr>
                <w:rFonts w:ascii="Times New Roman" w:hAnsi="Times New Roman" w:cs="Times New Roman"/>
                <w:iCs/>
                <w:color w:val="000000"/>
                <w:sz w:val="20"/>
              </w:rPr>
              <w:t>I</w:t>
            </w:r>
            <w:r w:rsidRPr="002C64AB">
              <w:rPr>
                <w:rFonts w:ascii="Times New Roman" w:hAnsi="Times New Roman" w:cs="Times New Roman"/>
                <w:smallCaps/>
                <w:color w:val="000000"/>
                <w:sz w:val="20"/>
              </w:rPr>
              <w:t>)</w:t>
            </w:r>
          </w:p>
          <w:p w14:paraId="62F68B92" w14:textId="67D47516" w:rsidR="00ED52D6" w:rsidRPr="002C64AB" w:rsidDel="00ED52D6" w:rsidRDefault="00ED52D6" w:rsidP="00ED52D6">
            <w:pPr>
              <w:spacing w:after="120" w:line="240" w:lineRule="auto"/>
              <w:ind w:left="360"/>
              <w:rPr>
                <w:del w:id="1275" w:author="Inno" w:date="2024-11-13T12:40:00Z" w16du:dateUtc="2024-11-13T07:10:00Z"/>
                <w:rFonts w:ascii="Times New Roman" w:hAnsi="Times New Roman" w:cs="Times New Roman"/>
                <w:smallCaps/>
                <w:color w:val="000000"/>
                <w:sz w:val="20"/>
              </w:rPr>
              <w:pPrChange w:id="1276" w:author="Inno" w:date="2024-11-13T12:42:00Z" w16du:dateUtc="2024-11-13T07:12:00Z">
                <w:pPr>
                  <w:spacing w:after="0" w:line="240" w:lineRule="auto"/>
                </w:pPr>
              </w:pPrChange>
            </w:pPr>
            <w:del w:id="1277" w:author="Inno" w:date="2024-11-13T12:42:00Z" w16du:dateUtc="2024-11-13T07:12:00Z">
              <w:r w:rsidRPr="002C64AB" w:rsidDel="00ED52D6">
                <w:rPr>
                  <w:rFonts w:ascii="Times New Roman" w:hAnsi="Times New Roman" w:cs="Times New Roman"/>
                  <w:smallCaps/>
                  <w:color w:val="000000"/>
                  <w:sz w:val="20"/>
                </w:rPr>
                <w:delText xml:space="preserve">  </w:delText>
              </w:r>
            </w:del>
            <w:r w:rsidRPr="002C64AB">
              <w:rPr>
                <w:rFonts w:ascii="Times New Roman" w:hAnsi="Times New Roman" w:cs="Times New Roman"/>
                <w:smallCaps/>
                <w:color w:val="000000"/>
                <w:sz w:val="20"/>
              </w:rPr>
              <w:t>Shri Sumit Sen (</w:t>
            </w:r>
            <w:r w:rsidRPr="002C64AB">
              <w:rPr>
                <w:rFonts w:ascii="Times New Roman" w:hAnsi="Times New Roman" w:cs="Times New Roman"/>
                <w:i/>
                <w:iCs/>
                <w:color w:val="000000"/>
                <w:sz w:val="20"/>
              </w:rPr>
              <w:t>Alternate</w:t>
            </w:r>
            <w:r w:rsidRPr="002C64AB">
              <w:rPr>
                <w:rFonts w:ascii="Times New Roman" w:hAnsi="Times New Roman" w:cs="Times New Roman"/>
                <w:iCs/>
                <w:smallCaps/>
                <w:color w:val="000000"/>
                <w:sz w:val="20"/>
              </w:rPr>
              <w:t xml:space="preserve"> II</w:t>
            </w:r>
            <w:r w:rsidRPr="002C64AB">
              <w:rPr>
                <w:rFonts w:ascii="Times New Roman" w:hAnsi="Times New Roman" w:cs="Times New Roman"/>
                <w:smallCaps/>
                <w:color w:val="000000"/>
                <w:sz w:val="20"/>
              </w:rPr>
              <w:t>)</w:t>
            </w:r>
          </w:p>
          <w:p w14:paraId="275552C2" w14:textId="25D62E52" w:rsidR="00ED52D6" w:rsidRPr="002C64AB" w:rsidRDefault="00ED52D6" w:rsidP="00ED52D6">
            <w:pPr>
              <w:spacing w:after="120" w:line="240" w:lineRule="auto"/>
              <w:ind w:left="360"/>
              <w:rPr>
                <w:rFonts w:ascii="Times New Roman" w:hAnsi="Times New Roman" w:cs="Times New Roman"/>
                <w:smallCaps/>
                <w:color w:val="000000"/>
                <w:sz w:val="20"/>
              </w:rPr>
              <w:pPrChange w:id="1278" w:author="Inno" w:date="2024-11-13T12:42:00Z" w16du:dateUtc="2024-11-13T07:12:00Z">
                <w:pPr>
                  <w:spacing w:after="0" w:line="240" w:lineRule="auto"/>
                </w:pPr>
              </w:pPrChange>
            </w:pPr>
          </w:p>
        </w:tc>
      </w:tr>
      <w:tr w:rsidR="00ED52D6" w:rsidRPr="002C64AB" w14:paraId="3EFAB280" w14:textId="77777777" w:rsidTr="00ED52D6">
        <w:tblPrEx>
          <w:tblW w:w="9270" w:type="dxa"/>
          <w:jc w:val="center"/>
          <w:tblLayout w:type="fixed"/>
          <w:tblPrExChange w:id="1279" w:author="Inno" w:date="2024-11-13T12:40:00Z" w16du:dateUtc="2024-11-13T07:10:00Z">
            <w:tblPrEx>
              <w:tblW w:w="9270" w:type="dxa"/>
              <w:jc w:val="center"/>
              <w:tblLayout w:type="fixed"/>
            </w:tblPrEx>
          </w:tblPrExChange>
        </w:tblPrEx>
        <w:trPr>
          <w:trHeight w:val="243"/>
          <w:jc w:val="center"/>
          <w:trPrChange w:id="1280" w:author="Inno" w:date="2024-11-13T12:40:00Z" w16du:dateUtc="2024-11-13T07:10:00Z">
            <w:trPr>
              <w:trHeight w:val="693"/>
              <w:jc w:val="center"/>
            </w:trPr>
          </w:trPrChange>
        </w:trPr>
        <w:tc>
          <w:tcPr>
            <w:tcW w:w="4500" w:type="dxa"/>
            <w:tcPrChange w:id="1281" w:author="Inno" w:date="2024-11-13T12:40:00Z" w16du:dateUtc="2024-11-13T07:10:00Z">
              <w:tcPr>
                <w:tcW w:w="4500" w:type="dxa"/>
              </w:tcPr>
            </w:tcPrChange>
          </w:tcPr>
          <w:p w14:paraId="3AAA6F3C" w14:textId="77777777" w:rsidR="00ED52D6" w:rsidRPr="002C64AB" w:rsidRDefault="00ED52D6" w:rsidP="00BD3A7C">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Irrigation Research Institute, Roorkee</w:t>
            </w:r>
          </w:p>
        </w:tc>
        <w:tc>
          <w:tcPr>
            <w:tcW w:w="270" w:type="dxa"/>
            <w:tcPrChange w:id="1282" w:author="Inno" w:date="2024-11-13T12:40:00Z" w16du:dateUtc="2024-11-13T07:10:00Z">
              <w:tcPr>
                <w:tcW w:w="270" w:type="dxa"/>
              </w:tcPr>
            </w:tcPrChange>
          </w:tcPr>
          <w:p w14:paraId="17A3E040" w14:textId="77777777" w:rsidR="00ED52D6" w:rsidRPr="002C64AB" w:rsidRDefault="00ED52D6" w:rsidP="00BD3A7C">
            <w:pPr>
              <w:spacing w:after="0" w:line="240" w:lineRule="auto"/>
              <w:rPr>
                <w:rFonts w:ascii="Times New Roman" w:hAnsi="Times New Roman" w:cs="Times New Roman"/>
                <w:smallCaps/>
                <w:sz w:val="20"/>
              </w:rPr>
            </w:pPr>
          </w:p>
        </w:tc>
        <w:tc>
          <w:tcPr>
            <w:tcW w:w="4500" w:type="dxa"/>
            <w:tcPrChange w:id="1283" w:author="Inno" w:date="2024-11-13T12:40:00Z" w16du:dateUtc="2024-11-13T07:10:00Z">
              <w:tcPr>
                <w:tcW w:w="4500" w:type="dxa"/>
              </w:tcPr>
            </w:tcPrChange>
          </w:tcPr>
          <w:p w14:paraId="377A2850" w14:textId="071A510C" w:rsidR="00ED52D6" w:rsidRPr="002C64AB" w:rsidRDefault="00ED52D6" w:rsidP="00BD3A7C">
            <w:pPr>
              <w:spacing w:after="0" w:line="240" w:lineRule="auto"/>
              <w:rPr>
                <w:rFonts w:ascii="Times New Roman" w:hAnsi="Times New Roman" w:cs="Times New Roman"/>
                <w:smallCaps/>
                <w:sz w:val="20"/>
              </w:rPr>
            </w:pPr>
            <w:r w:rsidRPr="002C64AB">
              <w:rPr>
                <w:rFonts w:ascii="Times New Roman" w:hAnsi="Times New Roman" w:cs="Times New Roman"/>
                <w:smallCaps/>
                <w:sz w:val="20"/>
              </w:rPr>
              <w:t>Shri Dinesh Chandra</w:t>
            </w:r>
          </w:p>
          <w:p w14:paraId="646964E5" w14:textId="7451F5F5" w:rsidR="00ED52D6" w:rsidRPr="002C64AB" w:rsidDel="00ED52D6" w:rsidRDefault="00ED52D6" w:rsidP="00ED52D6">
            <w:pPr>
              <w:spacing w:after="120" w:line="240" w:lineRule="auto"/>
              <w:ind w:left="360"/>
              <w:rPr>
                <w:del w:id="1284" w:author="Inno" w:date="2024-11-13T12:40:00Z" w16du:dateUtc="2024-11-13T07:10:00Z"/>
                <w:rFonts w:ascii="Times New Roman" w:hAnsi="Times New Roman" w:cs="Times New Roman"/>
                <w:smallCaps/>
                <w:color w:val="000000"/>
                <w:sz w:val="20"/>
              </w:rPr>
              <w:pPrChange w:id="1285" w:author="Inno" w:date="2024-11-13T12:42:00Z" w16du:dateUtc="2024-11-13T07:12:00Z">
                <w:pPr>
                  <w:spacing w:after="0" w:line="240" w:lineRule="auto"/>
                </w:pPr>
              </w:pPrChange>
            </w:pPr>
            <w:del w:id="1286" w:author="Inno" w:date="2024-11-13T12:42:00Z" w16du:dateUtc="2024-11-13T07:12:00Z">
              <w:r w:rsidRPr="002C64AB" w:rsidDel="00ED52D6">
                <w:rPr>
                  <w:rFonts w:ascii="Times New Roman" w:hAnsi="Times New Roman" w:cs="Times New Roman"/>
                  <w:smallCaps/>
                  <w:sz w:val="20"/>
                </w:rPr>
                <w:delText xml:space="preserve">  </w:delText>
              </w:r>
            </w:del>
            <w:r w:rsidRPr="002C64AB">
              <w:rPr>
                <w:rFonts w:ascii="Times New Roman" w:hAnsi="Times New Roman" w:cs="Times New Roman"/>
                <w:smallCaps/>
                <w:sz w:val="20"/>
              </w:rPr>
              <w:t xml:space="preserve">Shri Shankar Kumar Saha </w:t>
            </w:r>
            <w:r w:rsidRPr="002C64AB">
              <w:rPr>
                <w:rFonts w:ascii="Times New Roman" w:hAnsi="Times New Roman" w:cs="Times New Roman"/>
                <w:smallCaps/>
                <w:color w:val="000000"/>
                <w:sz w:val="20"/>
              </w:rPr>
              <w:t>(</w:t>
            </w:r>
            <w:r w:rsidRPr="002C64AB">
              <w:rPr>
                <w:rFonts w:ascii="Times New Roman" w:hAnsi="Times New Roman" w:cs="Times New Roman"/>
                <w:i/>
                <w:iCs/>
                <w:color w:val="000000"/>
                <w:sz w:val="20"/>
              </w:rPr>
              <w:t>Alternate</w:t>
            </w:r>
            <w:r w:rsidRPr="002C64AB">
              <w:rPr>
                <w:rFonts w:ascii="Times New Roman" w:hAnsi="Times New Roman" w:cs="Times New Roman"/>
                <w:smallCaps/>
                <w:color w:val="000000"/>
                <w:sz w:val="20"/>
              </w:rPr>
              <w:t>)</w:t>
            </w:r>
          </w:p>
          <w:p w14:paraId="3A508B3F" w14:textId="77777777" w:rsidR="00ED52D6" w:rsidRPr="002C64AB" w:rsidRDefault="00ED52D6" w:rsidP="00ED52D6">
            <w:pPr>
              <w:spacing w:after="120" w:line="240" w:lineRule="auto"/>
              <w:ind w:left="360"/>
              <w:rPr>
                <w:rFonts w:ascii="Times New Roman" w:hAnsi="Times New Roman" w:cs="Times New Roman"/>
                <w:smallCaps/>
                <w:color w:val="000000"/>
                <w:sz w:val="20"/>
              </w:rPr>
              <w:pPrChange w:id="1287" w:author="Inno" w:date="2024-11-13T12:42:00Z" w16du:dateUtc="2024-11-13T07:12:00Z">
                <w:pPr>
                  <w:spacing w:after="0" w:line="240" w:lineRule="auto"/>
                </w:pPr>
              </w:pPrChange>
            </w:pPr>
          </w:p>
        </w:tc>
      </w:tr>
      <w:tr w:rsidR="00ED52D6" w:rsidRPr="002C64AB" w14:paraId="6FB80928" w14:textId="77777777" w:rsidTr="00ED52D6">
        <w:tblPrEx>
          <w:tblW w:w="9270" w:type="dxa"/>
          <w:jc w:val="center"/>
          <w:tblLayout w:type="fixed"/>
          <w:tblPrExChange w:id="1288" w:author="Inno" w:date="2024-11-13T12:40:00Z" w16du:dateUtc="2024-11-13T07:10:00Z">
            <w:tblPrEx>
              <w:tblW w:w="9270" w:type="dxa"/>
              <w:jc w:val="center"/>
              <w:tblLayout w:type="fixed"/>
            </w:tblPrEx>
          </w:tblPrExChange>
        </w:tblPrEx>
        <w:trPr>
          <w:trHeight w:val="60"/>
          <w:jc w:val="center"/>
          <w:trPrChange w:id="1289" w:author="Inno" w:date="2024-11-13T12:40:00Z" w16du:dateUtc="2024-11-13T07:10:00Z">
            <w:trPr>
              <w:trHeight w:val="461"/>
              <w:jc w:val="center"/>
            </w:trPr>
          </w:trPrChange>
        </w:trPr>
        <w:tc>
          <w:tcPr>
            <w:tcW w:w="4500" w:type="dxa"/>
            <w:tcPrChange w:id="1290" w:author="Inno" w:date="2024-11-13T12:40:00Z" w16du:dateUtc="2024-11-13T07:10:00Z">
              <w:tcPr>
                <w:tcW w:w="4500" w:type="dxa"/>
              </w:tcPr>
            </w:tcPrChange>
          </w:tcPr>
          <w:p w14:paraId="329E9E56" w14:textId="77777777" w:rsidR="00ED52D6" w:rsidRPr="002C64AB" w:rsidRDefault="00ED52D6" w:rsidP="00821B33">
            <w:pPr>
              <w:spacing w:after="120" w:line="240" w:lineRule="auto"/>
              <w:rPr>
                <w:rFonts w:ascii="Times New Roman" w:hAnsi="Times New Roman" w:cs="Times New Roman"/>
                <w:color w:val="000000"/>
                <w:sz w:val="20"/>
              </w:rPr>
              <w:pPrChange w:id="1291" w:author="Inno" w:date="2024-11-13T12:44:00Z" w16du:dateUtc="2024-11-13T07:14:00Z">
                <w:pPr>
                  <w:spacing w:after="0" w:line="240" w:lineRule="auto"/>
                </w:pPr>
              </w:pPrChange>
            </w:pPr>
            <w:commentRangeStart w:id="1292"/>
            <w:r w:rsidRPr="00821B33">
              <w:rPr>
                <w:rFonts w:ascii="Times New Roman" w:hAnsi="Times New Roman" w:cs="Times New Roman"/>
                <w:color w:val="000000"/>
                <w:sz w:val="20"/>
                <w:highlight w:val="yellow"/>
                <w:rPrChange w:id="1293" w:author="Inno" w:date="2024-11-13T12:44:00Z" w16du:dateUtc="2024-11-13T07:14:00Z">
                  <w:rPr>
                    <w:rFonts w:ascii="Times New Roman" w:hAnsi="Times New Roman" w:cs="Times New Roman"/>
                    <w:color w:val="000000"/>
                    <w:sz w:val="20"/>
                  </w:rPr>
                </w:rPrChange>
              </w:rPr>
              <w:t>MVerman, Gurugram</w:t>
            </w:r>
            <w:commentRangeEnd w:id="1292"/>
            <w:r w:rsidR="00FF2CC1">
              <w:rPr>
                <w:rStyle w:val="CommentReference"/>
              </w:rPr>
              <w:commentReference w:id="1292"/>
            </w:r>
          </w:p>
        </w:tc>
        <w:tc>
          <w:tcPr>
            <w:tcW w:w="270" w:type="dxa"/>
            <w:tcPrChange w:id="1294" w:author="Inno" w:date="2024-11-13T12:40:00Z" w16du:dateUtc="2024-11-13T07:10:00Z">
              <w:tcPr>
                <w:tcW w:w="270" w:type="dxa"/>
              </w:tcPr>
            </w:tcPrChange>
          </w:tcPr>
          <w:p w14:paraId="6ED80143" w14:textId="77777777" w:rsidR="00ED52D6" w:rsidRPr="002C64AB" w:rsidRDefault="00ED52D6" w:rsidP="00BD3A7C">
            <w:pPr>
              <w:spacing w:after="0" w:line="240" w:lineRule="auto"/>
              <w:rPr>
                <w:rFonts w:ascii="Times New Roman" w:hAnsi="Times New Roman" w:cs="Times New Roman"/>
                <w:smallCaps/>
                <w:sz w:val="20"/>
              </w:rPr>
            </w:pPr>
          </w:p>
        </w:tc>
        <w:tc>
          <w:tcPr>
            <w:tcW w:w="4500" w:type="dxa"/>
            <w:tcPrChange w:id="1295" w:author="Inno" w:date="2024-11-13T12:40:00Z" w16du:dateUtc="2024-11-13T07:10:00Z">
              <w:tcPr>
                <w:tcW w:w="4500" w:type="dxa"/>
              </w:tcPr>
            </w:tcPrChange>
          </w:tcPr>
          <w:p w14:paraId="0A2D07D0" w14:textId="04DEB525" w:rsidR="00ED52D6" w:rsidRPr="002C64AB" w:rsidDel="00ED52D6" w:rsidRDefault="00ED52D6" w:rsidP="00BD3A7C">
            <w:pPr>
              <w:spacing w:after="0" w:line="240" w:lineRule="auto"/>
              <w:rPr>
                <w:del w:id="1296" w:author="Inno" w:date="2024-11-13T12:40:00Z" w16du:dateUtc="2024-11-13T07:10:00Z"/>
                <w:rFonts w:ascii="Times New Roman" w:hAnsi="Times New Roman" w:cs="Times New Roman"/>
                <w:smallCaps/>
                <w:sz w:val="20"/>
              </w:rPr>
            </w:pPr>
            <w:r w:rsidRPr="002C64AB">
              <w:rPr>
                <w:rFonts w:ascii="Times New Roman" w:hAnsi="Times New Roman" w:cs="Times New Roman"/>
                <w:smallCaps/>
                <w:sz w:val="20"/>
              </w:rPr>
              <w:t>Dr Manoj Verman</w:t>
            </w:r>
          </w:p>
          <w:p w14:paraId="7C915D5F" w14:textId="77777777" w:rsidR="00ED52D6" w:rsidRPr="002C64AB" w:rsidRDefault="00ED52D6" w:rsidP="00BD3A7C">
            <w:pPr>
              <w:spacing w:after="0" w:line="240" w:lineRule="auto"/>
              <w:rPr>
                <w:rFonts w:ascii="Times New Roman" w:hAnsi="Times New Roman" w:cs="Times New Roman"/>
                <w:smallCaps/>
                <w:sz w:val="20"/>
              </w:rPr>
            </w:pPr>
          </w:p>
        </w:tc>
      </w:tr>
      <w:tr w:rsidR="00ED52D6" w:rsidRPr="002C64AB" w14:paraId="70A74FD4" w14:textId="77777777" w:rsidTr="00ED52D6">
        <w:tblPrEx>
          <w:tblW w:w="9270" w:type="dxa"/>
          <w:jc w:val="center"/>
          <w:tblLayout w:type="fixed"/>
          <w:tblPrExChange w:id="1297" w:author="Inno" w:date="2024-11-13T12:40:00Z" w16du:dateUtc="2024-11-13T07:10:00Z">
            <w:tblPrEx>
              <w:tblW w:w="9270" w:type="dxa"/>
              <w:jc w:val="center"/>
              <w:tblLayout w:type="fixed"/>
            </w:tblPrEx>
          </w:tblPrExChange>
        </w:tblPrEx>
        <w:trPr>
          <w:trHeight w:val="360"/>
          <w:jc w:val="center"/>
          <w:trPrChange w:id="1298" w:author="Inno" w:date="2024-11-13T12:40:00Z" w16du:dateUtc="2024-11-13T07:10:00Z">
            <w:trPr>
              <w:trHeight w:val="693"/>
              <w:jc w:val="center"/>
            </w:trPr>
          </w:trPrChange>
        </w:trPr>
        <w:tc>
          <w:tcPr>
            <w:tcW w:w="4500" w:type="dxa"/>
            <w:tcPrChange w:id="1299" w:author="Inno" w:date="2024-11-13T12:40:00Z" w16du:dateUtc="2024-11-13T07:10:00Z">
              <w:tcPr>
                <w:tcW w:w="4500" w:type="dxa"/>
              </w:tcPr>
            </w:tcPrChange>
          </w:tcPr>
          <w:p w14:paraId="47855566" w14:textId="1217E0FF" w:rsidR="00ED52D6" w:rsidRPr="002C64AB" w:rsidDel="00ED52D6" w:rsidRDefault="00ED52D6" w:rsidP="00821B33">
            <w:pPr>
              <w:spacing w:after="0" w:line="240" w:lineRule="auto"/>
              <w:ind w:left="340" w:hanging="340"/>
              <w:rPr>
                <w:del w:id="1300" w:author="Inno" w:date="2024-11-13T12:39:00Z" w16du:dateUtc="2024-11-13T07:09:00Z"/>
                <w:moveTo w:id="1301" w:author="Inno" w:date="2024-11-13T12:38:00Z" w16du:dateUtc="2024-11-13T07:08:00Z"/>
                <w:rFonts w:ascii="Times New Roman" w:hAnsi="Times New Roman" w:cs="Times New Roman"/>
                <w:sz w:val="20"/>
              </w:rPr>
              <w:pPrChange w:id="1302" w:author="Inno" w:date="2024-11-13T12:44:00Z" w16du:dateUtc="2024-11-13T07:14:00Z">
                <w:pPr>
                  <w:spacing w:after="0" w:line="240" w:lineRule="auto"/>
                </w:pPr>
              </w:pPrChange>
            </w:pPr>
            <w:moveToRangeStart w:id="1303" w:author="Inno" w:date="2024-11-13T12:38:00Z" w:name="move182393902"/>
            <w:moveTo w:id="1304" w:author="Inno" w:date="2024-11-13T12:38:00Z" w16du:dateUtc="2024-11-13T07:08:00Z">
              <w:r w:rsidRPr="002C64AB">
                <w:rPr>
                  <w:rFonts w:ascii="Times New Roman" w:hAnsi="Times New Roman" w:cs="Times New Roman"/>
                  <w:sz w:val="20"/>
                </w:rPr>
                <w:t xml:space="preserve">National Disaster Management Authority, </w:t>
              </w:r>
            </w:moveTo>
            <w:ins w:id="1305" w:author="Inno" w:date="2024-11-13T12:39:00Z" w16du:dateUtc="2024-11-13T07:09:00Z">
              <w:r>
                <w:rPr>
                  <w:rFonts w:ascii="Times New Roman" w:hAnsi="Times New Roman" w:cs="Times New Roman"/>
                  <w:sz w:val="20"/>
                </w:rPr>
                <w:t xml:space="preserve">                 </w:t>
              </w:r>
            </w:ins>
          </w:p>
          <w:p w14:paraId="612A1341" w14:textId="77777777" w:rsidR="00ED52D6" w:rsidRPr="002C64AB" w:rsidRDefault="00ED52D6" w:rsidP="00821B33">
            <w:pPr>
              <w:spacing w:after="0" w:line="240" w:lineRule="auto"/>
              <w:ind w:left="340" w:hanging="340"/>
              <w:rPr>
                <w:moveTo w:id="1306" w:author="Inno" w:date="2024-11-13T12:38:00Z" w16du:dateUtc="2024-11-13T07:08:00Z"/>
                <w:rFonts w:ascii="Times New Roman" w:hAnsi="Times New Roman" w:cs="Times New Roman"/>
                <w:sz w:val="20"/>
              </w:rPr>
              <w:pPrChange w:id="1307" w:author="Inno" w:date="2024-11-13T12:44:00Z" w16du:dateUtc="2024-11-13T07:14:00Z">
                <w:pPr>
                  <w:spacing w:after="0" w:line="240" w:lineRule="auto"/>
                </w:pPr>
              </w:pPrChange>
            </w:pPr>
            <w:moveTo w:id="1308" w:author="Inno" w:date="2024-11-13T12:38:00Z" w16du:dateUtc="2024-11-13T07:08:00Z">
              <w:del w:id="1309" w:author="Inno" w:date="2024-11-13T12:39:00Z" w16du:dateUtc="2024-11-13T07:09:00Z">
                <w:r w:rsidRPr="002C64AB" w:rsidDel="00ED52D6">
                  <w:rPr>
                    <w:rFonts w:ascii="Times New Roman" w:hAnsi="Times New Roman" w:cs="Times New Roman"/>
                    <w:sz w:val="20"/>
                  </w:rPr>
                  <w:delText xml:space="preserve">  </w:delText>
                </w:r>
              </w:del>
              <w:r w:rsidRPr="002C64AB">
                <w:rPr>
                  <w:rFonts w:ascii="Times New Roman" w:hAnsi="Times New Roman" w:cs="Times New Roman"/>
                  <w:sz w:val="20"/>
                </w:rPr>
                <w:t>New Delhi</w:t>
              </w:r>
            </w:moveTo>
          </w:p>
        </w:tc>
        <w:tc>
          <w:tcPr>
            <w:tcW w:w="270" w:type="dxa"/>
            <w:tcPrChange w:id="1310" w:author="Inno" w:date="2024-11-13T12:40:00Z" w16du:dateUtc="2024-11-13T07:10:00Z">
              <w:tcPr>
                <w:tcW w:w="270" w:type="dxa"/>
              </w:tcPr>
            </w:tcPrChange>
          </w:tcPr>
          <w:p w14:paraId="26317F5A" w14:textId="77777777" w:rsidR="00ED52D6" w:rsidRPr="002C64AB" w:rsidRDefault="00ED52D6" w:rsidP="00BD3A7C">
            <w:pPr>
              <w:spacing w:after="0" w:line="240" w:lineRule="auto"/>
              <w:rPr>
                <w:moveTo w:id="1311" w:author="Inno" w:date="2024-11-13T12:38:00Z" w16du:dateUtc="2024-11-13T07:08:00Z"/>
                <w:rFonts w:ascii="Times New Roman" w:hAnsi="Times New Roman" w:cs="Times New Roman"/>
                <w:smallCaps/>
                <w:sz w:val="20"/>
              </w:rPr>
            </w:pPr>
          </w:p>
        </w:tc>
        <w:tc>
          <w:tcPr>
            <w:tcW w:w="4500" w:type="dxa"/>
            <w:tcPrChange w:id="1312" w:author="Inno" w:date="2024-11-13T12:40:00Z" w16du:dateUtc="2024-11-13T07:10:00Z">
              <w:tcPr>
                <w:tcW w:w="4500" w:type="dxa"/>
              </w:tcPr>
            </w:tcPrChange>
          </w:tcPr>
          <w:p w14:paraId="53EF7842" w14:textId="77777777" w:rsidR="00ED52D6" w:rsidRPr="002C64AB" w:rsidRDefault="00ED52D6" w:rsidP="00BD3A7C">
            <w:pPr>
              <w:spacing w:after="0" w:line="240" w:lineRule="auto"/>
              <w:rPr>
                <w:moveTo w:id="1313" w:author="Inno" w:date="2024-11-13T12:38:00Z" w16du:dateUtc="2024-11-13T07:08:00Z"/>
                <w:rFonts w:ascii="Times New Roman" w:hAnsi="Times New Roman" w:cs="Times New Roman"/>
                <w:smallCaps/>
                <w:sz w:val="20"/>
              </w:rPr>
            </w:pPr>
            <w:moveTo w:id="1314" w:author="Inno" w:date="2024-11-13T12:38:00Z" w16du:dateUtc="2024-11-13T07:08:00Z">
              <w:r w:rsidRPr="002C64AB">
                <w:rPr>
                  <w:rFonts w:ascii="Times New Roman" w:hAnsi="Times New Roman" w:cs="Times New Roman"/>
                  <w:smallCaps/>
                  <w:sz w:val="20"/>
                </w:rPr>
                <w:t>J</w:t>
              </w:r>
              <w:r>
                <w:rPr>
                  <w:rFonts w:ascii="Times New Roman" w:hAnsi="Times New Roman" w:cs="Times New Roman"/>
                  <w:smallCaps/>
                  <w:sz w:val="20"/>
                </w:rPr>
                <w:t>S</w:t>
              </w:r>
              <w:r w:rsidRPr="002C64AB">
                <w:rPr>
                  <w:rFonts w:ascii="Times New Roman" w:hAnsi="Times New Roman" w:cs="Times New Roman"/>
                  <w:smallCaps/>
                  <w:sz w:val="20"/>
                </w:rPr>
                <w:t xml:space="preserve"> (Mitigation)</w:t>
              </w:r>
            </w:moveTo>
          </w:p>
          <w:p w14:paraId="24E570A4" w14:textId="77777777" w:rsidR="00ED52D6" w:rsidRPr="002C64AB" w:rsidDel="00ED52D6" w:rsidRDefault="00ED52D6" w:rsidP="00ED52D6">
            <w:pPr>
              <w:spacing w:after="120" w:line="240" w:lineRule="auto"/>
              <w:ind w:left="360"/>
              <w:rPr>
                <w:del w:id="1315" w:author="Inno" w:date="2024-11-13T12:40:00Z" w16du:dateUtc="2024-11-13T07:10:00Z"/>
                <w:moveTo w:id="1316" w:author="Inno" w:date="2024-11-13T12:38:00Z" w16du:dateUtc="2024-11-13T07:08:00Z"/>
                <w:rFonts w:ascii="Times New Roman" w:hAnsi="Times New Roman" w:cs="Times New Roman"/>
                <w:smallCaps/>
                <w:sz w:val="20"/>
              </w:rPr>
              <w:pPrChange w:id="1317" w:author="Inno" w:date="2024-11-13T12:42:00Z" w16du:dateUtc="2024-11-13T07:12:00Z">
                <w:pPr>
                  <w:spacing w:after="0" w:line="240" w:lineRule="auto"/>
                </w:pPr>
              </w:pPrChange>
            </w:pPr>
            <w:moveTo w:id="1318" w:author="Inno" w:date="2024-11-13T12:38:00Z" w16du:dateUtc="2024-11-13T07:08:00Z">
              <w:del w:id="1319" w:author="Inno" w:date="2024-11-13T12:42:00Z" w16du:dateUtc="2024-11-13T07:12:00Z">
                <w:r w:rsidRPr="002C64AB" w:rsidDel="00ED52D6">
                  <w:rPr>
                    <w:rFonts w:ascii="Times New Roman" w:hAnsi="Times New Roman" w:cs="Times New Roman"/>
                    <w:smallCaps/>
                    <w:sz w:val="20"/>
                  </w:rPr>
                  <w:delText xml:space="preserve">  </w:delText>
                </w:r>
              </w:del>
              <w:r w:rsidRPr="002C64AB">
                <w:rPr>
                  <w:rFonts w:ascii="Times New Roman" w:hAnsi="Times New Roman" w:cs="Times New Roman"/>
                  <w:smallCaps/>
                  <w:sz w:val="20"/>
                </w:rPr>
                <w:t>Shri Safi Ahsan Rizvi (</w:t>
              </w:r>
              <w:r w:rsidRPr="002C64AB">
                <w:rPr>
                  <w:rFonts w:ascii="Times New Roman" w:hAnsi="Times New Roman" w:cs="Times New Roman"/>
                  <w:i/>
                  <w:iCs/>
                  <w:color w:val="000000"/>
                  <w:sz w:val="20"/>
                </w:rPr>
                <w:t>Alternate</w:t>
              </w:r>
              <w:r w:rsidRPr="002C64AB">
                <w:rPr>
                  <w:rFonts w:ascii="Times New Roman" w:hAnsi="Times New Roman" w:cs="Times New Roman"/>
                  <w:smallCaps/>
                  <w:sz w:val="20"/>
                </w:rPr>
                <w:t>)</w:t>
              </w:r>
            </w:moveTo>
          </w:p>
          <w:p w14:paraId="111F164D" w14:textId="77777777" w:rsidR="00ED52D6" w:rsidRPr="002C64AB" w:rsidRDefault="00ED52D6" w:rsidP="00ED52D6">
            <w:pPr>
              <w:spacing w:after="120" w:line="240" w:lineRule="auto"/>
              <w:ind w:left="360"/>
              <w:rPr>
                <w:moveTo w:id="1320" w:author="Inno" w:date="2024-11-13T12:38:00Z" w16du:dateUtc="2024-11-13T07:08:00Z"/>
                <w:rFonts w:ascii="Times New Roman" w:hAnsi="Times New Roman" w:cs="Times New Roman"/>
                <w:smallCaps/>
                <w:sz w:val="20"/>
              </w:rPr>
              <w:pPrChange w:id="1321" w:author="Inno" w:date="2024-11-13T12:42:00Z" w16du:dateUtc="2024-11-13T07:12:00Z">
                <w:pPr>
                  <w:spacing w:after="0" w:line="240" w:lineRule="auto"/>
                </w:pPr>
              </w:pPrChange>
            </w:pPr>
          </w:p>
        </w:tc>
      </w:tr>
      <w:moveToRangeEnd w:id="1303"/>
      <w:tr w:rsidR="00ED52D6" w:rsidRPr="002C64AB" w14:paraId="34EFC293" w14:textId="77777777" w:rsidTr="00ED52D6">
        <w:tblPrEx>
          <w:tblW w:w="9270" w:type="dxa"/>
          <w:jc w:val="center"/>
          <w:tblLayout w:type="fixed"/>
          <w:tblPrExChange w:id="1322" w:author="Inno" w:date="2024-11-13T12:40:00Z" w16du:dateUtc="2024-11-13T07:10:00Z">
            <w:tblPrEx>
              <w:tblW w:w="9270" w:type="dxa"/>
              <w:jc w:val="center"/>
              <w:tblLayout w:type="fixed"/>
            </w:tblPrEx>
          </w:tblPrExChange>
        </w:tblPrEx>
        <w:trPr>
          <w:trHeight w:val="531"/>
          <w:jc w:val="center"/>
          <w:trPrChange w:id="1323" w:author="Inno" w:date="2024-11-13T12:40:00Z" w16du:dateUtc="2024-11-13T07:10:00Z">
            <w:trPr>
              <w:trHeight w:val="923"/>
              <w:jc w:val="center"/>
            </w:trPr>
          </w:trPrChange>
        </w:trPr>
        <w:tc>
          <w:tcPr>
            <w:tcW w:w="4500" w:type="dxa"/>
            <w:tcPrChange w:id="1324" w:author="Inno" w:date="2024-11-13T12:40:00Z" w16du:dateUtc="2024-11-13T07:10:00Z">
              <w:tcPr>
                <w:tcW w:w="4500" w:type="dxa"/>
              </w:tcPr>
            </w:tcPrChange>
          </w:tcPr>
          <w:p w14:paraId="02444948" w14:textId="77777777" w:rsidR="00ED52D6" w:rsidRPr="002C64AB" w:rsidRDefault="00ED52D6" w:rsidP="00BD3A7C">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National Hydroelectric Power Corporation Ltd,</w:t>
            </w:r>
          </w:p>
          <w:p w14:paraId="10BC0B7A" w14:textId="77777777" w:rsidR="00ED52D6" w:rsidRPr="002C64AB" w:rsidRDefault="00ED52D6" w:rsidP="00005EB0">
            <w:pPr>
              <w:spacing w:after="0" w:line="240" w:lineRule="auto"/>
              <w:ind w:left="160" w:firstLine="90"/>
              <w:rPr>
                <w:rFonts w:ascii="Times New Roman" w:hAnsi="Times New Roman" w:cs="Times New Roman"/>
                <w:color w:val="000000"/>
                <w:sz w:val="20"/>
              </w:rPr>
              <w:pPrChange w:id="1325" w:author="Inno" w:date="2024-11-13T12:46:00Z" w16du:dateUtc="2024-11-13T07:16:00Z">
                <w:pPr>
                  <w:spacing w:after="0" w:line="240" w:lineRule="auto"/>
                </w:pPr>
              </w:pPrChange>
            </w:pPr>
            <w:r w:rsidRPr="002C64AB">
              <w:rPr>
                <w:rFonts w:ascii="Times New Roman" w:hAnsi="Times New Roman" w:cs="Times New Roman"/>
                <w:color w:val="000000"/>
                <w:sz w:val="20"/>
              </w:rPr>
              <w:t xml:space="preserve">  Faridabad</w:t>
            </w:r>
          </w:p>
        </w:tc>
        <w:tc>
          <w:tcPr>
            <w:tcW w:w="270" w:type="dxa"/>
            <w:tcPrChange w:id="1326" w:author="Inno" w:date="2024-11-13T12:40:00Z" w16du:dateUtc="2024-11-13T07:10:00Z">
              <w:tcPr>
                <w:tcW w:w="270" w:type="dxa"/>
              </w:tcPr>
            </w:tcPrChange>
          </w:tcPr>
          <w:p w14:paraId="1DA56D6B" w14:textId="77777777" w:rsidR="00ED52D6" w:rsidRPr="002C64AB" w:rsidRDefault="00ED52D6" w:rsidP="00BD3A7C">
            <w:pPr>
              <w:spacing w:after="0" w:line="240" w:lineRule="auto"/>
              <w:rPr>
                <w:rFonts w:ascii="Times New Roman" w:hAnsi="Times New Roman" w:cs="Times New Roman"/>
                <w:smallCaps/>
                <w:color w:val="000000"/>
                <w:sz w:val="20"/>
              </w:rPr>
            </w:pPr>
          </w:p>
        </w:tc>
        <w:tc>
          <w:tcPr>
            <w:tcW w:w="4500" w:type="dxa"/>
            <w:tcPrChange w:id="1327" w:author="Inno" w:date="2024-11-13T12:40:00Z" w16du:dateUtc="2024-11-13T07:10:00Z">
              <w:tcPr>
                <w:tcW w:w="4500" w:type="dxa"/>
              </w:tcPr>
            </w:tcPrChange>
          </w:tcPr>
          <w:p w14:paraId="19110345" w14:textId="6FB569B6" w:rsidR="00ED52D6" w:rsidRPr="002C64AB" w:rsidRDefault="00ED52D6" w:rsidP="00BD3A7C">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Shri Rajesh Kumar</w:t>
            </w:r>
          </w:p>
          <w:p w14:paraId="3CB71E2C" w14:textId="02A239B9" w:rsidR="00ED52D6" w:rsidRPr="002C64AB" w:rsidRDefault="00ED52D6" w:rsidP="00ED52D6">
            <w:pPr>
              <w:spacing w:after="0" w:line="240" w:lineRule="auto"/>
              <w:ind w:left="360"/>
              <w:rPr>
                <w:rFonts w:ascii="Times New Roman" w:hAnsi="Times New Roman" w:cs="Times New Roman"/>
                <w:smallCaps/>
                <w:color w:val="000000"/>
                <w:sz w:val="20"/>
              </w:rPr>
              <w:pPrChange w:id="1328" w:author="Inno" w:date="2024-11-13T12:42:00Z" w16du:dateUtc="2024-11-13T07:12:00Z">
                <w:pPr>
                  <w:spacing w:after="0" w:line="240" w:lineRule="auto"/>
                </w:pPr>
              </w:pPrChange>
            </w:pPr>
            <w:del w:id="1329" w:author="Inno" w:date="2024-11-13T12:42:00Z" w16du:dateUtc="2024-11-13T07:12:00Z">
              <w:r w:rsidRPr="002C64AB" w:rsidDel="00ED52D6">
                <w:rPr>
                  <w:rFonts w:ascii="Times New Roman" w:hAnsi="Times New Roman" w:cs="Times New Roman"/>
                  <w:smallCaps/>
                  <w:color w:val="000000"/>
                  <w:sz w:val="20"/>
                </w:rPr>
                <w:delText xml:space="preserve">  </w:delText>
              </w:r>
            </w:del>
            <w:r w:rsidRPr="002C64AB">
              <w:rPr>
                <w:rFonts w:ascii="Times New Roman" w:hAnsi="Times New Roman" w:cs="Times New Roman"/>
                <w:smallCaps/>
                <w:color w:val="000000"/>
                <w:sz w:val="20"/>
              </w:rPr>
              <w:t>Shri Ajay Kumar Verma (</w:t>
            </w:r>
            <w:r w:rsidRPr="002C64AB">
              <w:rPr>
                <w:rFonts w:ascii="Times New Roman" w:hAnsi="Times New Roman" w:cs="Times New Roman"/>
                <w:i/>
                <w:iCs/>
                <w:color w:val="000000"/>
                <w:sz w:val="20"/>
              </w:rPr>
              <w:t>Alternate</w:t>
            </w:r>
            <w:r w:rsidRPr="002C64AB">
              <w:rPr>
                <w:rFonts w:ascii="Times New Roman" w:hAnsi="Times New Roman" w:cs="Times New Roman"/>
                <w:iCs/>
                <w:smallCaps/>
                <w:color w:val="000000"/>
                <w:sz w:val="20"/>
              </w:rPr>
              <w:t xml:space="preserve"> </w:t>
            </w:r>
            <w:r>
              <w:rPr>
                <w:rFonts w:ascii="Times New Roman" w:hAnsi="Times New Roman" w:cs="Times New Roman"/>
                <w:iCs/>
                <w:smallCaps/>
                <w:color w:val="000000"/>
                <w:sz w:val="20"/>
              </w:rPr>
              <w:t>I</w:t>
            </w:r>
            <w:r w:rsidRPr="002C64AB">
              <w:rPr>
                <w:rFonts w:ascii="Times New Roman" w:hAnsi="Times New Roman" w:cs="Times New Roman"/>
                <w:smallCaps/>
                <w:color w:val="000000"/>
                <w:sz w:val="20"/>
              </w:rPr>
              <w:t>)</w:t>
            </w:r>
          </w:p>
          <w:p w14:paraId="10B5E4EF" w14:textId="0141EDC1" w:rsidR="00ED52D6" w:rsidRPr="002C64AB" w:rsidDel="00ED52D6" w:rsidRDefault="00ED52D6" w:rsidP="00ED52D6">
            <w:pPr>
              <w:spacing w:after="120" w:line="240" w:lineRule="auto"/>
              <w:ind w:left="360"/>
              <w:rPr>
                <w:del w:id="1330" w:author="Inno" w:date="2024-11-13T12:40:00Z" w16du:dateUtc="2024-11-13T07:10:00Z"/>
                <w:rFonts w:ascii="Times New Roman" w:hAnsi="Times New Roman" w:cs="Times New Roman"/>
                <w:smallCaps/>
                <w:color w:val="000000"/>
                <w:sz w:val="20"/>
              </w:rPr>
              <w:pPrChange w:id="1331" w:author="Inno" w:date="2024-11-13T12:42:00Z" w16du:dateUtc="2024-11-13T07:12:00Z">
                <w:pPr>
                  <w:spacing w:after="0" w:line="240" w:lineRule="auto"/>
                </w:pPr>
              </w:pPrChange>
            </w:pPr>
            <w:del w:id="1332" w:author="Inno" w:date="2024-11-13T12:42:00Z" w16du:dateUtc="2024-11-13T07:12:00Z">
              <w:r w:rsidRPr="002C64AB" w:rsidDel="00ED52D6">
                <w:rPr>
                  <w:rFonts w:ascii="Times New Roman" w:hAnsi="Times New Roman" w:cs="Times New Roman"/>
                  <w:smallCaps/>
                  <w:color w:val="000000"/>
                  <w:sz w:val="20"/>
                </w:rPr>
                <w:delText xml:space="preserve">  </w:delText>
              </w:r>
            </w:del>
            <w:r w:rsidRPr="002C64AB">
              <w:rPr>
                <w:rFonts w:ascii="Times New Roman" w:hAnsi="Times New Roman" w:cs="Times New Roman"/>
                <w:smallCaps/>
                <w:color w:val="000000"/>
                <w:sz w:val="20"/>
              </w:rPr>
              <w:t>Shri Pradeep Kumar Garnayak (</w:t>
            </w:r>
            <w:r w:rsidRPr="002C64AB">
              <w:rPr>
                <w:rFonts w:ascii="Times New Roman" w:hAnsi="Times New Roman" w:cs="Times New Roman"/>
                <w:i/>
                <w:iCs/>
                <w:color w:val="000000"/>
                <w:sz w:val="20"/>
              </w:rPr>
              <w:t>Alternate</w:t>
            </w:r>
            <w:r w:rsidRPr="002C64AB">
              <w:rPr>
                <w:rFonts w:ascii="Times New Roman" w:hAnsi="Times New Roman" w:cs="Times New Roman"/>
                <w:iCs/>
                <w:smallCaps/>
                <w:color w:val="000000"/>
                <w:sz w:val="20"/>
              </w:rPr>
              <w:t xml:space="preserve"> </w:t>
            </w:r>
            <w:r>
              <w:rPr>
                <w:rFonts w:ascii="Times New Roman" w:hAnsi="Times New Roman" w:cs="Times New Roman"/>
                <w:iCs/>
                <w:smallCaps/>
                <w:color w:val="000000"/>
                <w:sz w:val="20"/>
              </w:rPr>
              <w:t>II</w:t>
            </w:r>
            <w:r w:rsidRPr="002C64AB">
              <w:rPr>
                <w:rFonts w:ascii="Times New Roman" w:hAnsi="Times New Roman" w:cs="Times New Roman"/>
                <w:smallCaps/>
                <w:color w:val="000000"/>
                <w:sz w:val="20"/>
              </w:rPr>
              <w:t>)</w:t>
            </w:r>
          </w:p>
          <w:p w14:paraId="2D1C6231" w14:textId="76B2E1F2" w:rsidR="00ED52D6" w:rsidRPr="002C64AB" w:rsidRDefault="00ED52D6" w:rsidP="00ED52D6">
            <w:pPr>
              <w:spacing w:after="120" w:line="240" w:lineRule="auto"/>
              <w:ind w:left="360"/>
              <w:rPr>
                <w:rFonts w:ascii="Times New Roman" w:hAnsi="Times New Roman" w:cs="Times New Roman"/>
                <w:smallCaps/>
                <w:color w:val="000000"/>
                <w:sz w:val="20"/>
              </w:rPr>
              <w:pPrChange w:id="1333" w:author="Inno" w:date="2024-11-13T12:42:00Z" w16du:dateUtc="2024-11-13T07:12:00Z">
                <w:pPr>
                  <w:spacing w:after="0" w:line="240" w:lineRule="auto"/>
                </w:pPr>
              </w:pPrChange>
            </w:pPr>
          </w:p>
        </w:tc>
      </w:tr>
      <w:tr w:rsidR="00ED52D6" w:rsidRPr="002C64AB" w:rsidDel="00ED52D6" w14:paraId="6A5EC276" w14:textId="0E8DB8CE" w:rsidTr="00ED52D6">
        <w:tblPrEx>
          <w:tblW w:w="9270" w:type="dxa"/>
          <w:jc w:val="center"/>
          <w:tblLayout w:type="fixed"/>
          <w:tblPrExChange w:id="1334" w:author="Inno" w:date="2024-11-13T12:39:00Z" w16du:dateUtc="2024-11-13T07:09:00Z">
            <w:tblPrEx>
              <w:tblW w:w="9270" w:type="dxa"/>
              <w:jc w:val="center"/>
              <w:tblLayout w:type="fixed"/>
            </w:tblPrEx>
          </w:tblPrExChange>
        </w:tblPrEx>
        <w:trPr>
          <w:trHeight w:val="693"/>
          <w:jc w:val="center"/>
          <w:trPrChange w:id="1335" w:author="Inno" w:date="2024-11-13T12:39:00Z" w16du:dateUtc="2024-11-13T07:09:00Z">
            <w:trPr>
              <w:trHeight w:val="693"/>
              <w:jc w:val="center"/>
            </w:trPr>
          </w:trPrChange>
        </w:trPr>
        <w:tc>
          <w:tcPr>
            <w:tcW w:w="4500" w:type="dxa"/>
            <w:tcPrChange w:id="1336" w:author="Inno" w:date="2024-11-13T12:39:00Z" w16du:dateUtc="2024-11-13T07:09:00Z">
              <w:tcPr>
                <w:tcW w:w="4500" w:type="dxa"/>
              </w:tcPr>
            </w:tcPrChange>
          </w:tcPr>
          <w:p w14:paraId="6D0853E5" w14:textId="04A3A395" w:rsidR="00ED52D6" w:rsidRPr="002C64AB" w:rsidDel="00ED52D6" w:rsidRDefault="00ED52D6" w:rsidP="00BD3A7C">
            <w:pPr>
              <w:spacing w:after="0" w:line="240" w:lineRule="auto"/>
              <w:rPr>
                <w:moveFrom w:id="1337" w:author="Inno" w:date="2024-11-13T12:38:00Z" w16du:dateUtc="2024-11-13T07:08:00Z"/>
                <w:rFonts w:ascii="Times New Roman" w:hAnsi="Times New Roman" w:cs="Times New Roman"/>
                <w:sz w:val="20"/>
              </w:rPr>
            </w:pPr>
            <w:moveFromRangeStart w:id="1338" w:author="Inno" w:date="2024-11-13T12:38:00Z" w:name="move182393902"/>
            <w:moveFrom w:id="1339" w:author="Inno" w:date="2024-11-13T12:38:00Z" w16du:dateUtc="2024-11-13T07:08:00Z">
              <w:r w:rsidRPr="002C64AB" w:rsidDel="00ED52D6">
                <w:rPr>
                  <w:rFonts w:ascii="Times New Roman" w:hAnsi="Times New Roman" w:cs="Times New Roman"/>
                  <w:sz w:val="20"/>
                </w:rPr>
                <w:t xml:space="preserve">National Disaster Management Authority, </w:t>
              </w:r>
            </w:moveFrom>
          </w:p>
          <w:p w14:paraId="738777DE" w14:textId="3918C4BC" w:rsidR="00ED52D6" w:rsidRPr="002C64AB" w:rsidDel="00ED52D6" w:rsidRDefault="00ED52D6" w:rsidP="00BD3A7C">
            <w:pPr>
              <w:spacing w:after="0" w:line="240" w:lineRule="auto"/>
              <w:rPr>
                <w:moveFrom w:id="1340" w:author="Inno" w:date="2024-11-13T12:38:00Z" w16du:dateUtc="2024-11-13T07:08:00Z"/>
                <w:rFonts w:ascii="Times New Roman" w:hAnsi="Times New Roman" w:cs="Times New Roman"/>
                <w:sz w:val="20"/>
              </w:rPr>
            </w:pPr>
            <w:moveFrom w:id="1341" w:author="Inno" w:date="2024-11-13T12:38:00Z" w16du:dateUtc="2024-11-13T07:08:00Z">
              <w:r w:rsidRPr="002C64AB" w:rsidDel="00ED52D6">
                <w:rPr>
                  <w:rFonts w:ascii="Times New Roman" w:hAnsi="Times New Roman" w:cs="Times New Roman"/>
                  <w:sz w:val="20"/>
                </w:rPr>
                <w:t xml:space="preserve">  New Delhi</w:t>
              </w:r>
            </w:moveFrom>
          </w:p>
        </w:tc>
        <w:tc>
          <w:tcPr>
            <w:tcW w:w="270" w:type="dxa"/>
            <w:tcPrChange w:id="1342" w:author="Inno" w:date="2024-11-13T12:39:00Z" w16du:dateUtc="2024-11-13T07:09:00Z">
              <w:tcPr>
                <w:tcW w:w="270" w:type="dxa"/>
              </w:tcPr>
            </w:tcPrChange>
          </w:tcPr>
          <w:p w14:paraId="78D5CF10" w14:textId="0640296E" w:rsidR="00ED52D6" w:rsidRPr="002C64AB" w:rsidDel="00ED52D6" w:rsidRDefault="00ED52D6" w:rsidP="00BD3A7C">
            <w:pPr>
              <w:spacing w:after="0" w:line="240" w:lineRule="auto"/>
              <w:rPr>
                <w:moveFrom w:id="1343" w:author="Inno" w:date="2024-11-13T12:38:00Z" w16du:dateUtc="2024-11-13T07:08:00Z"/>
                <w:rFonts w:ascii="Times New Roman" w:hAnsi="Times New Roman" w:cs="Times New Roman"/>
                <w:smallCaps/>
                <w:sz w:val="20"/>
              </w:rPr>
            </w:pPr>
          </w:p>
        </w:tc>
        <w:tc>
          <w:tcPr>
            <w:tcW w:w="4500" w:type="dxa"/>
            <w:tcPrChange w:id="1344" w:author="Inno" w:date="2024-11-13T12:39:00Z" w16du:dateUtc="2024-11-13T07:09:00Z">
              <w:tcPr>
                <w:tcW w:w="4500" w:type="dxa"/>
              </w:tcPr>
            </w:tcPrChange>
          </w:tcPr>
          <w:p w14:paraId="2F0E6D45" w14:textId="5870C338" w:rsidR="00ED52D6" w:rsidRPr="002C64AB" w:rsidDel="00ED52D6" w:rsidRDefault="00ED52D6" w:rsidP="00BD3A7C">
            <w:pPr>
              <w:spacing w:after="0" w:line="240" w:lineRule="auto"/>
              <w:rPr>
                <w:moveFrom w:id="1345" w:author="Inno" w:date="2024-11-13T12:38:00Z" w16du:dateUtc="2024-11-13T07:08:00Z"/>
                <w:rFonts w:ascii="Times New Roman" w:hAnsi="Times New Roman" w:cs="Times New Roman"/>
                <w:smallCaps/>
                <w:sz w:val="20"/>
              </w:rPr>
            </w:pPr>
            <w:moveFrom w:id="1346" w:author="Inno" w:date="2024-11-13T12:38:00Z" w16du:dateUtc="2024-11-13T07:08:00Z">
              <w:r w:rsidRPr="002C64AB" w:rsidDel="00ED52D6">
                <w:rPr>
                  <w:rFonts w:ascii="Times New Roman" w:hAnsi="Times New Roman" w:cs="Times New Roman"/>
                  <w:smallCaps/>
                  <w:sz w:val="20"/>
                </w:rPr>
                <w:t>J</w:t>
              </w:r>
              <w:r w:rsidDel="00ED52D6">
                <w:rPr>
                  <w:rFonts w:ascii="Times New Roman" w:hAnsi="Times New Roman" w:cs="Times New Roman"/>
                  <w:smallCaps/>
                  <w:sz w:val="20"/>
                </w:rPr>
                <w:t>S</w:t>
              </w:r>
              <w:r w:rsidRPr="002C64AB" w:rsidDel="00ED52D6">
                <w:rPr>
                  <w:rFonts w:ascii="Times New Roman" w:hAnsi="Times New Roman" w:cs="Times New Roman"/>
                  <w:smallCaps/>
                  <w:sz w:val="20"/>
                </w:rPr>
                <w:t xml:space="preserve"> (Mitigation)</w:t>
              </w:r>
            </w:moveFrom>
          </w:p>
          <w:p w14:paraId="5782C004" w14:textId="6906D539" w:rsidR="00ED52D6" w:rsidRPr="002C64AB" w:rsidDel="00ED52D6" w:rsidRDefault="00ED52D6" w:rsidP="00BD3A7C">
            <w:pPr>
              <w:spacing w:after="0" w:line="240" w:lineRule="auto"/>
              <w:rPr>
                <w:moveFrom w:id="1347" w:author="Inno" w:date="2024-11-13T12:38:00Z" w16du:dateUtc="2024-11-13T07:08:00Z"/>
                <w:rFonts w:ascii="Times New Roman" w:hAnsi="Times New Roman" w:cs="Times New Roman"/>
                <w:smallCaps/>
                <w:sz w:val="20"/>
              </w:rPr>
            </w:pPr>
            <w:moveFrom w:id="1348" w:author="Inno" w:date="2024-11-13T12:38:00Z" w16du:dateUtc="2024-11-13T07:08:00Z">
              <w:r w:rsidRPr="002C64AB" w:rsidDel="00ED52D6">
                <w:rPr>
                  <w:rFonts w:ascii="Times New Roman" w:hAnsi="Times New Roman" w:cs="Times New Roman"/>
                  <w:smallCaps/>
                  <w:sz w:val="20"/>
                </w:rPr>
                <w:t xml:space="preserve">  Shri Safi Ahsan Rizvi (</w:t>
              </w:r>
              <w:r w:rsidRPr="002C64AB" w:rsidDel="00ED52D6">
                <w:rPr>
                  <w:rFonts w:ascii="Times New Roman" w:hAnsi="Times New Roman" w:cs="Times New Roman"/>
                  <w:i/>
                  <w:iCs/>
                  <w:color w:val="000000"/>
                  <w:sz w:val="20"/>
                </w:rPr>
                <w:t>Alternate</w:t>
              </w:r>
              <w:r w:rsidRPr="002C64AB" w:rsidDel="00ED52D6">
                <w:rPr>
                  <w:rFonts w:ascii="Times New Roman" w:hAnsi="Times New Roman" w:cs="Times New Roman"/>
                  <w:smallCaps/>
                  <w:sz w:val="20"/>
                </w:rPr>
                <w:t>)</w:t>
              </w:r>
            </w:moveFrom>
          </w:p>
          <w:p w14:paraId="4E0D2C06" w14:textId="462EDAD3" w:rsidR="00ED52D6" w:rsidRPr="002C64AB" w:rsidDel="00ED52D6" w:rsidRDefault="00ED52D6" w:rsidP="00BD3A7C">
            <w:pPr>
              <w:spacing w:after="0" w:line="240" w:lineRule="auto"/>
              <w:rPr>
                <w:moveFrom w:id="1349" w:author="Inno" w:date="2024-11-13T12:38:00Z" w16du:dateUtc="2024-11-13T07:08:00Z"/>
                <w:rFonts w:ascii="Times New Roman" w:hAnsi="Times New Roman" w:cs="Times New Roman"/>
                <w:smallCaps/>
                <w:sz w:val="20"/>
              </w:rPr>
            </w:pPr>
          </w:p>
        </w:tc>
      </w:tr>
      <w:moveFromRangeEnd w:id="1338"/>
      <w:tr w:rsidR="00ED52D6" w:rsidRPr="002C64AB" w14:paraId="4BE42B96" w14:textId="77777777" w:rsidTr="00ED52D6">
        <w:tblPrEx>
          <w:tblW w:w="9270" w:type="dxa"/>
          <w:jc w:val="center"/>
          <w:tblLayout w:type="fixed"/>
          <w:tblPrExChange w:id="1350" w:author="Inno" w:date="2024-11-13T12:40:00Z" w16du:dateUtc="2024-11-13T07:10:00Z">
            <w:tblPrEx>
              <w:tblW w:w="9270" w:type="dxa"/>
              <w:jc w:val="center"/>
              <w:tblLayout w:type="fixed"/>
            </w:tblPrEx>
          </w:tblPrExChange>
        </w:tblPrEx>
        <w:trPr>
          <w:trHeight w:val="60"/>
          <w:jc w:val="center"/>
          <w:trPrChange w:id="1351" w:author="Inno" w:date="2024-11-13T12:40:00Z" w16du:dateUtc="2024-11-13T07:10:00Z">
            <w:trPr>
              <w:trHeight w:val="461"/>
              <w:jc w:val="center"/>
            </w:trPr>
          </w:trPrChange>
        </w:trPr>
        <w:tc>
          <w:tcPr>
            <w:tcW w:w="4500" w:type="dxa"/>
            <w:tcPrChange w:id="1352" w:author="Inno" w:date="2024-11-13T12:40:00Z" w16du:dateUtc="2024-11-13T07:10:00Z">
              <w:tcPr>
                <w:tcW w:w="4500" w:type="dxa"/>
              </w:tcPr>
            </w:tcPrChange>
          </w:tcPr>
          <w:p w14:paraId="37687066" w14:textId="0BF3BCCD" w:rsidR="00ED52D6" w:rsidRPr="002C64AB" w:rsidDel="00ED52D6" w:rsidRDefault="00ED52D6" w:rsidP="00BD3A7C">
            <w:pPr>
              <w:spacing w:after="0" w:line="240" w:lineRule="auto"/>
              <w:rPr>
                <w:del w:id="1353" w:author="Inno" w:date="2024-11-13T12:40:00Z" w16du:dateUtc="2024-11-13T07:10:00Z"/>
                <w:rFonts w:ascii="Times New Roman" w:hAnsi="Times New Roman" w:cs="Times New Roman"/>
                <w:color w:val="000000"/>
                <w:sz w:val="20"/>
              </w:rPr>
            </w:pPr>
            <w:r w:rsidRPr="002C64AB">
              <w:rPr>
                <w:rFonts w:ascii="Times New Roman" w:hAnsi="Times New Roman" w:cs="Times New Roman"/>
                <w:color w:val="000000"/>
                <w:sz w:val="20"/>
              </w:rPr>
              <w:t>National Institute of Rock Mechanics, Bengaluru</w:t>
            </w:r>
          </w:p>
          <w:p w14:paraId="3CACC123" w14:textId="77777777" w:rsidR="00ED52D6" w:rsidRPr="002C64AB" w:rsidRDefault="00ED52D6" w:rsidP="00BD3A7C">
            <w:pPr>
              <w:spacing w:after="0" w:line="240" w:lineRule="auto"/>
              <w:rPr>
                <w:rFonts w:ascii="Times New Roman" w:hAnsi="Times New Roman" w:cs="Times New Roman"/>
                <w:color w:val="000000"/>
                <w:sz w:val="20"/>
              </w:rPr>
            </w:pPr>
          </w:p>
        </w:tc>
        <w:tc>
          <w:tcPr>
            <w:tcW w:w="270" w:type="dxa"/>
            <w:tcPrChange w:id="1354" w:author="Inno" w:date="2024-11-13T12:40:00Z" w16du:dateUtc="2024-11-13T07:10:00Z">
              <w:tcPr>
                <w:tcW w:w="270" w:type="dxa"/>
              </w:tcPr>
            </w:tcPrChange>
          </w:tcPr>
          <w:p w14:paraId="62B888FE" w14:textId="77777777" w:rsidR="00ED52D6" w:rsidRPr="002C64AB" w:rsidRDefault="00ED52D6" w:rsidP="00BD3A7C">
            <w:pPr>
              <w:spacing w:after="0" w:line="240" w:lineRule="auto"/>
              <w:rPr>
                <w:rFonts w:ascii="Times New Roman" w:hAnsi="Times New Roman" w:cs="Times New Roman"/>
                <w:smallCaps/>
                <w:color w:val="000000"/>
                <w:sz w:val="20"/>
              </w:rPr>
            </w:pPr>
          </w:p>
        </w:tc>
        <w:tc>
          <w:tcPr>
            <w:tcW w:w="4500" w:type="dxa"/>
            <w:tcPrChange w:id="1355" w:author="Inno" w:date="2024-11-13T12:40:00Z" w16du:dateUtc="2024-11-13T07:10:00Z">
              <w:tcPr>
                <w:tcW w:w="4500" w:type="dxa"/>
              </w:tcPr>
            </w:tcPrChange>
          </w:tcPr>
          <w:p w14:paraId="4A7A2B83" w14:textId="3D7593EC" w:rsidR="00ED52D6" w:rsidRPr="002C64AB" w:rsidRDefault="00ED52D6" w:rsidP="00ED52D6">
            <w:pPr>
              <w:spacing w:after="120" w:line="240" w:lineRule="auto"/>
              <w:rPr>
                <w:rFonts w:ascii="Times New Roman" w:hAnsi="Times New Roman" w:cs="Times New Roman"/>
                <w:smallCaps/>
                <w:color w:val="000000"/>
                <w:sz w:val="20"/>
              </w:rPr>
              <w:pPrChange w:id="1356" w:author="Inno" w:date="2024-11-13T12:43:00Z" w16du:dateUtc="2024-11-13T07:13:00Z">
                <w:pPr>
                  <w:spacing w:after="0" w:line="240" w:lineRule="auto"/>
                </w:pPr>
              </w:pPrChange>
            </w:pPr>
            <w:r w:rsidRPr="002C64AB">
              <w:rPr>
                <w:rFonts w:ascii="Times New Roman" w:hAnsi="Times New Roman" w:cs="Times New Roman"/>
                <w:smallCaps/>
                <w:color w:val="000000"/>
                <w:sz w:val="20"/>
              </w:rPr>
              <w:t xml:space="preserve">Shri </w:t>
            </w:r>
            <w:r>
              <w:rPr>
                <w:rFonts w:ascii="Times New Roman" w:hAnsi="Times New Roman" w:cs="Times New Roman"/>
                <w:smallCaps/>
                <w:color w:val="000000"/>
                <w:sz w:val="20"/>
              </w:rPr>
              <w:t>B</w:t>
            </w:r>
            <w:r w:rsidRPr="002C64AB">
              <w:rPr>
                <w:rFonts w:ascii="Times New Roman" w:hAnsi="Times New Roman" w:cs="Times New Roman"/>
                <w:smallCaps/>
                <w:color w:val="000000"/>
                <w:sz w:val="20"/>
              </w:rPr>
              <w:t>. H. Vijay Sekar</w:t>
            </w:r>
          </w:p>
        </w:tc>
      </w:tr>
      <w:tr w:rsidR="00ED52D6" w:rsidRPr="002C64AB" w14:paraId="38205F06" w14:textId="77777777" w:rsidTr="00ED52D6">
        <w:tblPrEx>
          <w:tblW w:w="9270" w:type="dxa"/>
          <w:jc w:val="center"/>
          <w:tblLayout w:type="fixed"/>
          <w:tblPrExChange w:id="1357" w:author="Inno" w:date="2024-11-13T12:40:00Z" w16du:dateUtc="2024-11-13T07:10:00Z">
            <w:tblPrEx>
              <w:tblW w:w="9270" w:type="dxa"/>
              <w:jc w:val="center"/>
              <w:tblLayout w:type="fixed"/>
            </w:tblPrEx>
          </w:tblPrExChange>
        </w:tblPrEx>
        <w:trPr>
          <w:trHeight w:val="333"/>
          <w:jc w:val="center"/>
          <w:trPrChange w:id="1358" w:author="Inno" w:date="2024-11-13T12:40:00Z" w16du:dateUtc="2024-11-13T07:10:00Z">
            <w:trPr>
              <w:trHeight w:val="693"/>
              <w:jc w:val="center"/>
            </w:trPr>
          </w:trPrChange>
        </w:trPr>
        <w:tc>
          <w:tcPr>
            <w:tcW w:w="4500" w:type="dxa"/>
            <w:tcPrChange w:id="1359" w:author="Inno" w:date="2024-11-13T12:40:00Z" w16du:dateUtc="2024-11-13T07:10:00Z">
              <w:tcPr>
                <w:tcW w:w="4500" w:type="dxa"/>
              </w:tcPr>
            </w:tcPrChange>
          </w:tcPr>
          <w:p w14:paraId="0A44657B" w14:textId="77777777" w:rsidR="00ED52D6" w:rsidRPr="002C64AB" w:rsidRDefault="00ED52D6" w:rsidP="00BD3A7C">
            <w:pPr>
              <w:spacing w:after="0" w:line="240" w:lineRule="auto"/>
              <w:rPr>
                <w:moveTo w:id="1360" w:author="Inno" w:date="2024-11-13T12:38:00Z" w16du:dateUtc="2024-11-13T07:08:00Z"/>
                <w:rFonts w:ascii="Times New Roman" w:hAnsi="Times New Roman" w:cs="Times New Roman"/>
                <w:color w:val="000000"/>
                <w:sz w:val="20"/>
              </w:rPr>
            </w:pPr>
            <w:moveToRangeStart w:id="1361" w:author="Inno" w:date="2024-11-13T12:38:00Z" w:name="move182393914"/>
            <w:moveTo w:id="1362" w:author="Inno" w:date="2024-11-13T12:38:00Z" w16du:dateUtc="2024-11-13T07:08:00Z">
              <w:r w:rsidRPr="002C64AB">
                <w:rPr>
                  <w:rFonts w:ascii="Times New Roman" w:hAnsi="Times New Roman" w:cs="Times New Roman"/>
                  <w:color w:val="000000"/>
                  <w:sz w:val="20"/>
                </w:rPr>
                <w:t>Rail Vikas Nigam Limited, New Delhi</w:t>
              </w:r>
            </w:moveTo>
          </w:p>
        </w:tc>
        <w:tc>
          <w:tcPr>
            <w:tcW w:w="270" w:type="dxa"/>
            <w:tcPrChange w:id="1363" w:author="Inno" w:date="2024-11-13T12:40:00Z" w16du:dateUtc="2024-11-13T07:10:00Z">
              <w:tcPr>
                <w:tcW w:w="270" w:type="dxa"/>
              </w:tcPr>
            </w:tcPrChange>
          </w:tcPr>
          <w:p w14:paraId="7CF5CA3D" w14:textId="77777777" w:rsidR="00ED52D6" w:rsidRPr="002C64AB" w:rsidRDefault="00ED52D6" w:rsidP="00BD3A7C">
            <w:pPr>
              <w:spacing w:after="0" w:line="240" w:lineRule="auto"/>
              <w:rPr>
                <w:moveTo w:id="1364" w:author="Inno" w:date="2024-11-13T12:38:00Z" w16du:dateUtc="2024-11-13T07:08:00Z"/>
                <w:rFonts w:ascii="Times New Roman" w:hAnsi="Times New Roman" w:cs="Times New Roman"/>
                <w:smallCaps/>
                <w:color w:val="000000"/>
                <w:sz w:val="20"/>
              </w:rPr>
            </w:pPr>
          </w:p>
        </w:tc>
        <w:tc>
          <w:tcPr>
            <w:tcW w:w="4500" w:type="dxa"/>
            <w:tcPrChange w:id="1365" w:author="Inno" w:date="2024-11-13T12:40:00Z" w16du:dateUtc="2024-11-13T07:10:00Z">
              <w:tcPr>
                <w:tcW w:w="4500" w:type="dxa"/>
              </w:tcPr>
            </w:tcPrChange>
          </w:tcPr>
          <w:p w14:paraId="7C5C8CF4" w14:textId="77777777" w:rsidR="00ED52D6" w:rsidRPr="002C64AB" w:rsidRDefault="00ED52D6" w:rsidP="00BD3A7C">
            <w:pPr>
              <w:spacing w:after="0" w:line="240" w:lineRule="auto"/>
              <w:rPr>
                <w:moveTo w:id="1366" w:author="Inno" w:date="2024-11-13T12:38:00Z" w16du:dateUtc="2024-11-13T07:08:00Z"/>
                <w:rFonts w:ascii="Times New Roman" w:hAnsi="Times New Roman" w:cs="Times New Roman"/>
                <w:smallCaps/>
                <w:color w:val="000000"/>
                <w:sz w:val="20"/>
              </w:rPr>
            </w:pPr>
            <w:moveTo w:id="1367" w:author="Inno" w:date="2024-11-13T12:38:00Z" w16du:dateUtc="2024-11-13T07:08:00Z">
              <w:r w:rsidRPr="002C64AB">
                <w:rPr>
                  <w:rFonts w:ascii="Times New Roman" w:hAnsi="Times New Roman" w:cs="Times New Roman"/>
                  <w:smallCaps/>
                  <w:color w:val="000000"/>
                  <w:sz w:val="20"/>
                </w:rPr>
                <w:t>Shri Sumit Jain</w:t>
              </w:r>
            </w:moveTo>
          </w:p>
          <w:p w14:paraId="05986428" w14:textId="77777777" w:rsidR="00ED52D6" w:rsidRPr="002C64AB" w:rsidDel="00ED52D6" w:rsidRDefault="00ED52D6" w:rsidP="00ED52D6">
            <w:pPr>
              <w:spacing w:after="120" w:line="240" w:lineRule="auto"/>
              <w:ind w:left="360"/>
              <w:rPr>
                <w:del w:id="1368" w:author="Inno" w:date="2024-11-13T12:40:00Z" w16du:dateUtc="2024-11-13T07:10:00Z"/>
                <w:moveTo w:id="1369" w:author="Inno" w:date="2024-11-13T12:38:00Z" w16du:dateUtc="2024-11-13T07:08:00Z"/>
                <w:rFonts w:ascii="Times New Roman" w:hAnsi="Times New Roman" w:cs="Times New Roman"/>
                <w:smallCaps/>
                <w:color w:val="000000"/>
                <w:sz w:val="20"/>
              </w:rPr>
              <w:pPrChange w:id="1370" w:author="Inno" w:date="2024-11-13T12:42:00Z" w16du:dateUtc="2024-11-13T07:12:00Z">
                <w:pPr>
                  <w:spacing w:after="0" w:line="240" w:lineRule="auto"/>
                </w:pPr>
              </w:pPrChange>
            </w:pPr>
            <w:moveTo w:id="1371" w:author="Inno" w:date="2024-11-13T12:38:00Z" w16du:dateUtc="2024-11-13T07:08:00Z">
              <w:del w:id="1372" w:author="Inno" w:date="2024-11-13T12:42:00Z" w16du:dateUtc="2024-11-13T07:12:00Z">
                <w:r w:rsidRPr="002C64AB" w:rsidDel="00ED52D6">
                  <w:rPr>
                    <w:rFonts w:ascii="Times New Roman" w:hAnsi="Times New Roman" w:cs="Times New Roman"/>
                    <w:smallCaps/>
                    <w:color w:val="000000"/>
                    <w:sz w:val="20"/>
                  </w:rPr>
                  <w:delText xml:space="preserve">  </w:delText>
                </w:r>
              </w:del>
              <w:r w:rsidRPr="002C64AB">
                <w:rPr>
                  <w:rFonts w:ascii="Times New Roman" w:hAnsi="Times New Roman" w:cs="Times New Roman"/>
                  <w:smallCaps/>
                  <w:color w:val="000000"/>
                  <w:sz w:val="20"/>
                </w:rPr>
                <w:t>Shri Vijay Dangwal (</w:t>
              </w:r>
              <w:r w:rsidRPr="002C64AB">
                <w:rPr>
                  <w:rFonts w:ascii="Times New Roman" w:hAnsi="Times New Roman" w:cs="Times New Roman"/>
                  <w:i/>
                  <w:iCs/>
                  <w:color w:val="000000"/>
                  <w:sz w:val="20"/>
                </w:rPr>
                <w:t>Alternate</w:t>
              </w:r>
              <w:r w:rsidRPr="002C64AB">
                <w:rPr>
                  <w:rFonts w:ascii="Times New Roman" w:hAnsi="Times New Roman" w:cs="Times New Roman"/>
                  <w:smallCaps/>
                  <w:color w:val="000000"/>
                  <w:sz w:val="20"/>
                </w:rPr>
                <w:t>)</w:t>
              </w:r>
            </w:moveTo>
          </w:p>
          <w:p w14:paraId="4246FB38" w14:textId="77777777" w:rsidR="00ED52D6" w:rsidRPr="002C64AB" w:rsidRDefault="00ED52D6" w:rsidP="00ED52D6">
            <w:pPr>
              <w:spacing w:after="120" w:line="240" w:lineRule="auto"/>
              <w:ind w:left="360"/>
              <w:rPr>
                <w:moveTo w:id="1373" w:author="Inno" w:date="2024-11-13T12:38:00Z" w16du:dateUtc="2024-11-13T07:08:00Z"/>
                <w:rFonts w:ascii="Times New Roman" w:hAnsi="Times New Roman" w:cs="Times New Roman"/>
                <w:smallCaps/>
                <w:color w:val="000000"/>
                <w:sz w:val="20"/>
              </w:rPr>
              <w:pPrChange w:id="1374" w:author="Inno" w:date="2024-11-13T12:42:00Z" w16du:dateUtc="2024-11-13T07:12:00Z">
                <w:pPr>
                  <w:spacing w:after="0" w:line="240" w:lineRule="auto"/>
                </w:pPr>
              </w:pPrChange>
            </w:pPr>
          </w:p>
        </w:tc>
      </w:tr>
      <w:moveToRangeEnd w:id="1361"/>
      <w:tr w:rsidR="00ED52D6" w:rsidRPr="002C64AB" w14:paraId="6748E05B" w14:textId="77777777" w:rsidTr="00ED52D6">
        <w:tblPrEx>
          <w:tblW w:w="9270" w:type="dxa"/>
          <w:jc w:val="center"/>
          <w:tblLayout w:type="fixed"/>
          <w:tblPrExChange w:id="1375" w:author="Inno" w:date="2024-11-13T12:40:00Z" w16du:dateUtc="2024-11-13T07:10:00Z">
            <w:tblPrEx>
              <w:tblW w:w="9270" w:type="dxa"/>
              <w:jc w:val="center"/>
              <w:tblLayout w:type="fixed"/>
            </w:tblPrEx>
          </w:tblPrExChange>
        </w:tblPrEx>
        <w:trPr>
          <w:trHeight w:val="594"/>
          <w:jc w:val="center"/>
          <w:trPrChange w:id="1376" w:author="Inno" w:date="2024-11-13T12:40:00Z" w16du:dateUtc="2024-11-13T07:10:00Z">
            <w:trPr>
              <w:trHeight w:val="923"/>
              <w:jc w:val="center"/>
            </w:trPr>
          </w:trPrChange>
        </w:trPr>
        <w:tc>
          <w:tcPr>
            <w:tcW w:w="4500" w:type="dxa"/>
            <w:tcPrChange w:id="1377" w:author="Inno" w:date="2024-11-13T12:40:00Z" w16du:dateUtc="2024-11-13T07:10:00Z">
              <w:tcPr>
                <w:tcW w:w="4500" w:type="dxa"/>
              </w:tcPr>
            </w:tcPrChange>
          </w:tcPr>
          <w:p w14:paraId="0B690205" w14:textId="77777777" w:rsidR="00ED52D6" w:rsidRPr="002C64AB" w:rsidRDefault="00ED52D6" w:rsidP="00BD3A7C">
            <w:pPr>
              <w:spacing w:after="0" w:line="240" w:lineRule="auto"/>
              <w:rPr>
                <w:rFonts w:ascii="Times New Roman" w:hAnsi="Times New Roman" w:cs="Times New Roman"/>
                <w:sz w:val="20"/>
              </w:rPr>
            </w:pPr>
            <w:r w:rsidRPr="002C64AB">
              <w:rPr>
                <w:rFonts w:ascii="Times New Roman" w:hAnsi="Times New Roman" w:cs="Times New Roman"/>
                <w:color w:val="000000"/>
                <w:sz w:val="20"/>
              </w:rPr>
              <w:lastRenderedPageBreak/>
              <w:t>RITES Limited, Gurugram</w:t>
            </w:r>
          </w:p>
        </w:tc>
        <w:tc>
          <w:tcPr>
            <w:tcW w:w="270" w:type="dxa"/>
            <w:tcPrChange w:id="1378" w:author="Inno" w:date="2024-11-13T12:40:00Z" w16du:dateUtc="2024-11-13T07:10:00Z">
              <w:tcPr>
                <w:tcW w:w="270" w:type="dxa"/>
              </w:tcPr>
            </w:tcPrChange>
          </w:tcPr>
          <w:p w14:paraId="455174C8" w14:textId="77777777" w:rsidR="00ED52D6" w:rsidRDefault="00ED52D6" w:rsidP="00BD3A7C">
            <w:pPr>
              <w:spacing w:after="0" w:line="240" w:lineRule="auto"/>
              <w:rPr>
                <w:rFonts w:ascii="Times New Roman" w:hAnsi="Times New Roman" w:cs="Times New Roman"/>
                <w:smallCaps/>
                <w:color w:val="000000"/>
                <w:sz w:val="20"/>
              </w:rPr>
            </w:pPr>
          </w:p>
        </w:tc>
        <w:tc>
          <w:tcPr>
            <w:tcW w:w="4500" w:type="dxa"/>
            <w:tcPrChange w:id="1379" w:author="Inno" w:date="2024-11-13T12:40:00Z" w16du:dateUtc="2024-11-13T07:10:00Z">
              <w:tcPr>
                <w:tcW w:w="4500" w:type="dxa"/>
              </w:tcPr>
            </w:tcPrChange>
          </w:tcPr>
          <w:p w14:paraId="567F3C34" w14:textId="5C6C6452" w:rsidR="00ED52D6" w:rsidRPr="002C64AB" w:rsidRDefault="00ED52D6" w:rsidP="00BD3A7C">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Shrimati</w:t>
            </w:r>
            <w:r w:rsidRPr="002C64AB">
              <w:rPr>
                <w:rFonts w:ascii="Times New Roman" w:hAnsi="Times New Roman" w:cs="Times New Roman"/>
                <w:smallCaps/>
                <w:color w:val="000000"/>
                <w:sz w:val="20"/>
              </w:rPr>
              <w:t xml:space="preserve"> Jyotsna Dixit</w:t>
            </w:r>
          </w:p>
          <w:p w14:paraId="6A356E2E" w14:textId="0C23E9F3" w:rsidR="00ED52D6" w:rsidRPr="002C64AB" w:rsidRDefault="00ED52D6" w:rsidP="00ED52D6">
            <w:pPr>
              <w:spacing w:after="0" w:line="240" w:lineRule="auto"/>
              <w:ind w:left="360"/>
              <w:rPr>
                <w:rFonts w:ascii="Times New Roman" w:hAnsi="Times New Roman" w:cs="Times New Roman"/>
                <w:smallCaps/>
                <w:color w:val="000000"/>
                <w:sz w:val="20"/>
              </w:rPr>
              <w:pPrChange w:id="1380" w:author="Inno" w:date="2024-11-13T12:43:00Z" w16du:dateUtc="2024-11-13T07:13:00Z">
                <w:pPr>
                  <w:spacing w:after="0" w:line="240" w:lineRule="auto"/>
                </w:pPr>
              </w:pPrChange>
            </w:pPr>
            <w:del w:id="1381" w:author="Inno" w:date="2024-11-13T12:42:00Z" w16du:dateUtc="2024-11-13T07:12:00Z">
              <w:r w:rsidRPr="002C64AB" w:rsidDel="00ED52D6">
                <w:rPr>
                  <w:rFonts w:ascii="Times New Roman" w:hAnsi="Times New Roman" w:cs="Times New Roman"/>
                  <w:smallCaps/>
                  <w:color w:val="000000"/>
                  <w:sz w:val="20"/>
                </w:rPr>
                <w:delText xml:space="preserve">  </w:delText>
              </w:r>
            </w:del>
            <w:r w:rsidRPr="002C64AB">
              <w:rPr>
                <w:rFonts w:ascii="Times New Roman" w:hAnsi="Times New Roman" w:cs="Times New Roman"/>
                <w:smallCaps/>
                <w:color w:val="000000"/>
                <w:sz w:val="20"/>
              </w:rPr>
              <w:t>Shri Sandeep Singh Nirmal (</w:t>
            </w:r>
            <w:r w:rsidRPr="002C64AB">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2C64AB">
              <w:rPr>
                <w:rFonts w:ascii="Times New Roman" w:hAnsi="Times New Roman" w:cs="Times New Roman"/>
                <w:iCs/>
                <w:color w:val="000000"/>
                <w:sz w:val="20"/>
              </w:rPr>
              <w:t>I</w:t>
            </w:r>
            <w:r w:rsidRPr="002C64AB">
              <w:rPr>
                <w:rFonts w:ascii="Times New Roman" w:hAnsi="Times New Roman" w:cs="Times New Roman"/>
                <w:smallCaps/>
                <w:color w:val="000000"/>
                <w:sz w:val="20"/>
              </w:rPr>
              <w:t>)</w:t>
            </w:r>
          </w:p>
          <w:p w14:paraId="1ED0CC01" w14:textId="2AAB3F16" w:rsidR="00ED52D6" w:rsidRPr="002C64AB" w:rsidDel="00ED52D6" w:rsidRDefault="00ED52D6" w:rsidP="00ED52D6">
            <w:pPr>
              <w:spacing w:after="120" w:line="240" w:lineRule="auto"/>
              <w:ind w:left="360"/>
              <w:rPr>
                <w:del w:id="1382" w:author="Inno" w:date="2024-11-13T12:40:00Z" w16du:dateUtc="2024-11-13T07:10:00Z"/>
                <w:rFonts w:ascii="Times New Roman" w:hAnsi="Times New Roman" w:cs="Times New Roman"/>
                <w:smallCaps/>
                <w:color w:val="000000"/>
                <w:sz w:val="20"/>
              </w:rPr>
              <w:pPrChange w:id="1383" w:author="Inno" w:date="2024-11-13T12:42:00Z" w16du:dateUtc="2024-11-13T07:12:00Z">
                <w:pPr>
                  <w:spacing w:after="0" w:line="240" w:lineRule="auto"/>
                </w:pPr>
              </w:pPrChange>
            </w:pPr>
            <w:del w:id="1384" w:author="Inno" w:date="2024-11-13T12:42:00Z" w16du:dateUtc="2024-11-13T07:12:00Z">
              <w:r w:rsidRPr="002C64AB" w:rsidDel="00ED52D6">
                <w:rPr>
                  <w:rFonts w:ascii="Times New Roman" w:hAnsi="Times New Roman" w:cs="Times New Roman"/>
                  <w:smallCaps/>
                  <w:color w:val="000000"/>
                  <w:sz w:val="20"/>
                </w:rPr>
                <w:delText xml:space="preserve">  </w:delText>
              </w:r>
            </w:del>
            <w:r w:rsidRPr="002C64AB">
              <w:rPr>
                <w:rFonts w:ascii="Times New Roman" w:hAnsi="Times New Roman" w:cs="Times New Roman"/>
                <w:smallCaps/>
                <w:color w:val="000000"/>
                <w:sz w:val="20"/>
              </w:rPr>
              <w:t>Shri Ahmed Shaz (</w:t>
            </w:r>
            <w:r w:rsidRPr="002C64AB">
              <w:rPr>
                <w:rFonts w:ascii="Times New Roman" w:hAnsi="Times New Roman" w:cs="Times New Roman"/>
                <w:i/>
                <w:iCs/>
                <w:color w:val="000000"/>
                <w:sz w:val="20"/>
              </w:rPr>
              <w:t>Alternate</w:t>
            </w:r>
            <w:r w:rsidRPr="002C64AB">
              <w:rPr>
                <w:rFonts w:ascii="Times New Roman" w:hAnsi="Times New Roman" w:cs="Times New Roman"/>
                <w:i/>
                <w:smallCaps/>
                <w:color w:val="000000"/>
                <w:sz w:val="20"/>
              </w:rPr>
              <w:t xml:space="preserve"> </w:t>
            </w:r>
            <w:r w:rsidRPr="002C64AB">
              <w:rPr>
                <w:rFonts w:ascii="Times New Roman" w:hAnsi="Times New Roman" w:cs="Times New Roman"/>
                <w:smallCaps/>
                <w:color w:val="000000"/>
                <w:sz w:val="20"/>
              </w:rPr>
              <w:t>II)</w:t>
            </w:r>
          </w:p>
          <w:p w14:paraId="4B2F0E6A" w14:textId="77777777" w:rsidR="00ED52D6" w:rsidRPr="002C64AB" w:rsidRDefault="00ED52D6" w:rsidP="00ED52D6">
            <w:pPr>
              <w:spacing w:after="120" w:line="240" w:lineRule="auto"/>
              <w:ind w:left="360"/>
              <w:rPr>
                <w:rFonts w:ascii="Times New Roman" w:hAnsi="Times New Roman" w:cs="Times New Roman"/>
                <w:smallCaps/>
                <w:color w:val="000000"/>
                <w:sz w:val="20"/>
              </w:rPr>
              <w:pPrChange w:id="1385" w:author="Inno" w:date="2024-11-13T12:42:00Z" w16du:dateUtc="2024-11-13T07:12:00Z">
                <w:pPr>
                  <w:spacing w:after="0" w:line="240" w:lineRule="auto"/>
                </w:pPr>
              </w:pPrChange>
            </w:pPr>
          </w:p>
        </w:tc>
      </w:tr>
      <w:tr w:rsidR="00ED52D6" w:rsidRPr="002C64AB" w:rsidDel="00ED52D6" w14:paraId="6A73CCC6" w14:textId="62B07031" w:rsidTr="00ED52D6">
        <w:tblPrEx>
          <w:tblW w:w="9270" w:type="dxa"/>
          <w:jc w:val="center"/>
          <w:tblLayout w:type="fixed"/>
          <w:tblPrExChange w:id="1386" w:author="Inno" w:date="2024-11-13T12:39:00Z" w16du:dateUtc="2024-11-13T07:09:00Z">
            <w:tblPrEx>
              <w:tblW w:w="9270" w:type="dxa"/>
              <w:jc w:val="center"/>
              <w:tblLayout w:type="fixed"/>
            </w:tblPrEx>
          </w:tblPrExChange>
        </w:tblPrEx>
        <w:trPr>
          <w:trHeight w:val="693"/>
          <w:jc w:val="center"/>
          <w:trPrChange w:id="1387" w:author="Inno" w:date="2024-11-13T12:39:00Z" w16du:dateUtc="2024-11-13T07:09:00Z">
            <w:trPr>
              <w:trHeight w:val="693"/>
              <w:jc w:val="center"/>
            </w:trPr>
          </w:trPrChange>
        </w:trPr>
        <w:tc>
          <w:tcPr>
            <w:tcW w:w="4500" w:type="dxa"/>
            <w:tcPrChange w:id="1388" w:author="Inno" w:date="2024-11-13T12:39:00Z" w16du:dateUtc="2024-11-13T07:09:00Z">
              <w:tcPr>
                <w:tcW w:w="4500" w:type="dxa"/>
              </w:tcPr>
            </w:tcPrChange>
          </w:tcPr>
          <w:p w14:paraId="71D3F9D1" w14:textId="4EFACC71" w:rsidR="00ED52D6" w:rsidRPr="002C64AB" w:rsidDel="00ED52D6" w:rsidRDefault="00ED52D6" w:rsidP="00BD3A7C">
            <w:pPr>
              <w:spacing w:after="0" w:line="240" w:lineRule="auto"/>
              <w:rPr>
                <w:moveFrom w:id="1389" w:author="Inno" w:date="2024-11-13T12:38:00Z" w16du:dateUtc="2024-11-13T07:08:00Z"/>
                <w:rFonts w:ascii="Times New Roman" w:hAnsi="Times New Roman" w:cs="Times New Roman"/>
                <w:color w:val="000000"/>
                <w:sz w:val="20"/>
              </w:rPr>
            </w:pPr>
            <w:moveFromRangeStart w:id="1390" w:author="Inno" w:date="2024-11-13T12:38:00Z" w:name="move182393914"/>
            <w:moveFrom w:id="1391" w:author="Inno" w:date="2024-11-13T12:38:00Z" w16du:dateUtc="2024-11-13T07:08:00Z">
              <w:r w:rsidRPr="002C64AB" w:rsidDel="00ED52D6">
                <w:rPr>
                  <w:rFonts w:ascii="Times New Roman" w:hAnsi="Times New Roman" w:cs="Times New Roman"/>
                  <w:color w:val="000000"/>
                  <w:sz w:val="20"/>
                </w:rPr>
                <w:t>Rail Vikas Nigam Limited, New Delhi</w:t>
              </w:r>
            </w:moveFrom>
          </w:p>
        </w:tc>
        <w:tc>
          <w:tcPr>
            <w:tcW w:w="270" w:type="dxa"/>
            <w:tcPrChange w:id="1392" w:author="Inno" w:date="2024-11-13T12:39:00Z" w16du:dateUtc="2024-11-13T07:09:00Z">
              <w:tcPr>
                <w:tcW w:w="270" w:type="dxa"/>
              </w:tcPr>
            </w:tcPrChange>
          </w:tcPr>
          <w:p w14:paraId="6FC89F70" w14:textId="0681DF33" w:rsidR="00ED52D6" w:rsidRPr="002C64AB" w:rsidDel="00ED52D6" w:rsidRDefault="00ED52D6" w:rsidP="00BD3A7C">
            <w:pPr>
              <w:spacing w:after="0" w:line="240" w:lineRule="auto"/>
              <w:rPr>
                <w:moveFrom w:id="1393" w:author="Inno" w:date="2024-11-13T12:38:00Z" w16du:dateUtc="2024-11-13T07:08:00Z"/>
                <w:rFonts w:ascii="Times New Roman" w:hAnsi="Times New Roman" w:cs="Times New Roman"/>
                <w:smallCaps/>
                <w:color w:val="000000"/>
                <w:sz w:val="20"/>
              </w:rPr>
            </w:pPr>
          </w:p>
        </w:tc>
        <w:tc>
          <w:tcPr>
            <w:tcW w:w="4500" w:type="dxa"/>
            <w:tcPrChange w:id="1394" w:author="Inno" w:date="2024-11-13T12:39:00Z" w16du:dateUtc="2024-11-13T07:09:00Z">
              <w:tcPr>
                <w:tcW w:w="4500" w:type="dxa"/>
              </w:tcPr>
            </w:tcPrChange>
          </w:tcPr>
          <w:p w14:paraId="6C23C34E" w14:textId="4ECD04A4" w:rsidR="00ED52D6" w:rsidRPr="002C64AB" w:rsidDel="00ED52D6" w:rsidRDefault="00ED52D6" w:rsidP="00BD3A7C">
            <w:pPr>
              <w:spacing w:after="0" w:line="240" w:lineRule="auto"/>
              <w:rPr>
                <w:moveFrom w:id="1395" w:author="Inno" w:date="2024-11-13T12:38:00Z" w16du:dateUtc="2024-11-13T07:08:00Z"/>
                <w:rFonts w:ascii="Times New Roman" w:hAnsi="Times New Roman" w:cs="Times New Roman"/>
                <w:smallCaps/>
                <w:color w:val="000000"/>
                <w:sz w:val="20"/>
              </w:rPr>
            </w:pPr>
            <w:moveFrom w:id="1396" w:author="Inno" w:date="2024-11-13T12:38:00Z" w16du:dateUtc="2024-11-13T07:08:00Z">
              <w:r w:rsidRPr="002C64AB" w:rsidDel="00ED52D6">
                <w:rPr>
                  <w:rFonts w:ascii="Times New Roman" w:hAnsi="Times New Roman" w:cs="Times New Roman"/>
                  <w:smallCaps/>
                  <w:color w:val="000000"/>
                  <w:sz w:val="20"/>
                </w:rPr>
                <w:t>Shri Sumit Jain</w:t>
              </w:r>
            </w:moveFrom>
          </w:p>
          <w:p w14:paraId="33087542" w14:textId="1AFDC3E0" w:rsidR="00ED52D6" w:rsidRPr="002C64AB" w:rsidDel="00ED52D6" w:rsidRDefault="00ED52D6" w:rsidP="00BD3A7C">
            <w:pPr>
              <w:spacing w:after="0" w:line="240" w:lineRule="auto"/>
              <w:rPr>
                <w:moveFrom w:id="1397" w:author="Inno" w:date="2024-11-13T12:38:00Z" w16du:dateUtc="2024-11-13T07:08:00Z"/>
                <w:rFonts w:ascii="Times New Roman" w:hAnsi="Times New Roman" w:cs="Times New Roman"/>
                <w:smallCaps/>
                <w:color w:val="000000"/>
                <w:sz w:val="20"/>
              </w:rPr>
            </w:pPr>
            <w:moveFrom w:id="1398" w:author="Inno" w:date="2024-11-13T12:38:00Z" w16du:dateUtc="2024-11-13T07:08:00Z">
              <w:r w:rsidRPr="002C64AB" w:rsidDel="00ED52D6">
                <w:rPr>
                  <w:rFonts w:ascii="Times New Roman" w:hAnsi="Times New Roman" w:cs="Times New Roman"/>
                  <w:smallCaps/>
                  <w:color w:val="000000"/>
                  <w:sz w:val="20"/>
                </w:rPr>
                <w:t xml:space="preserve">  Shri Vijay Dangwal (</w:t>
              </w:r>
              <w:r w:rsidRPr="002C64AB" w:rsidDel="00ED52D6">
                <w:rPr>
                  <w:rFonts w:ascii="Times New Roman" w:hAnsi="Times New Roman" w:cs="Times New Roman"/>
                  <w:i/>
                  <w:iCs/>
                  <w:color w:val="000000"/>
                  <w:sz w:val="20"/>
                </w:rPr>
                <w:t>Alternate</w:t>
              </w:r>
              <w:r w:rsidRPr="002C64AB" w:rsidDel="00ED52D6">
                <w:rPr>
                  <w:rFonts w:ascii="Times New Roman" w:hAnsi="Times New Roman" w:cs="Times New Roman"/>
                  <w:smallCaps/>
                  <w:color w:val="000000"/>
                  <w:sz w:val="20"/>
                </w:rPr>
                <w:t>)</w:t>
              </w:r>
            </w:moveFrom>
          </w:p>
          <w:p w14:paraId="66872A6F" w14:textId="14502BE3" w:rsidR="00ED52D6" w:rsidRPr="002C64AB" w:rsidDel="00ED52D6" w:rsidRDefault="00ED52D6" w:rsidP="00BD3A7C">
            <w:pPr>
              <w:spacing w:after="0" w:line="240" w:lineRule="auto"/>
              <w:rPr>
                <w:moveFrom w:id="1399" w:author="Inno" w:date="2024-11-13T12:38:00Z" w16du:dateUtc="2024-11-13T07:08:00Z"/>
                <w:rFonts w:ascii="Times New Roman" w:hAnsi="Times New Roman" w:cs="Times New Roman"/>
                <w:smallCaps/>
                <w:color w:val="000000"/>
                <w:sz w:val="20"/>
              </w:rPr>
            </w:pPr>
          </w:p>
        </w:tc>
      </w:tr>
      <w:moveFromRangeEnd w:id="1390"/>
      <w:tr w:rsidR="00ED52D6" w:rsidRPr="002C64AB" w14:paraId="491154CD" w14:textId="77777777" w:rsidTr="00ED52D6">
        <w:tblPrEx>
          <w:tblW w:w="9270" w:type="dxa"/>
          <w:jc w:val="center"/>
          <w:tblLayout w:type="fixed"/>
          <w:tblPrExChange w:id="1400" w:author="Inno" w:date="2024-11-13T12:41:00Z" w16du:dateUtc="2024-11-13T07:11:00Z">
            <w:tblPrEx>
              <w:tblW w:w="9270" w:type="dxa"/>
              <w:jc w:val="center"/>
              <w:tblLayout w:type="fixed"/>
            </w:tblPrEx>
          </w:tblPrExChange>
        </w:tblPrEx>
        <w:trPr>
          <w:trHeight w:val="351"/>
          <w:jc w:val="center"/>
          <w:trPrChange w:id="1401" w:author="Inno" w:date="2024-11-13T12:41:00Z" w16du:dateUtc="2024-11-13T07:11:00Z">
            <w:trPr>
              <w:trHeight w:val="923"/>
              <w:jc w:val="center"/>
            </w:trPr>
          </w:trPrChange>
        </w:trPr>
        <w:tc>
          <w:tcPr>
            <w:tcW w:w="4500" w:type="dxa"/>
            <w:tcPrChange w:id="1402" w:author="Inno" w:date="2024-11-13T12:41:00Z" w16du:dateUtc="2024-11-13T07:11:00Z">
              <w:tcPr>
                <w:tcW w:w="4500" w:type="dxa"/>
              </w:tcPr>
            </w:tcPrChange>
          </w:tcPr>
          <w:p w14:paraId="7783A9B5" w14:textId="77777777" w:rsidR="00ED52D6" w:rsidRPr="002C64AB" w:rsidRDefault="00ED52D6" w:rsidP="00BD3A7C">
            <w:pPr>
              <w:spacing w:after="0" w:line="240" w:lineRule="auto"/>
              <w:rPr>
                <w:rFonts w:ascii="Times New Roman" w:hAnsi="Times New Roman" w:cs="Times New Roman"/>
                <w:i/>
                <w:sz w:val="20"/>
              </w:rPr>
            </w:pPr>
            <w:r w:rsidRPr="002C64AB">
              <w:rPr>
                <w:rFonts w:ascii="Times New Roman" w:hAnsi="Times New Roman" w:cs="Times New Roman"/>
                <w:sz w:val="20"/>
              </w:rPr>
              <w:t>In Personal Capacity (</w:t>
            </w:r>
            <w:r w:rsidRPr="002C64AB">
              <w:rPr>
                <w:rFonts w:ascii="Times New Roman" w:hAnsi="Times New Roman" w:cs="Times New Roman"/>
                <w:i/>
                <w:sz w:val="20"/>
              </w:rPr>
              <w:t>Flat No. 4123, Tower 4,</w:t>
            </w:r>
          </w:p>
          <w:p w14:paraId="11128688" w14:textId="77777777" w:rsidR="00ED52D6" w:rsidRPr="002C64AB" w:rsidRDefault="00ED52D6" w:rsidP="00FA5364">
            <w:pPr>
              <w:spacing w:after="0" w:line="240" w:lineRule="auto"/>
              <w:ind w:left="340"/>
              <w:rPr>
                <w:rFonts w:ascii="Times New Roman" w:hAnsi="Times New Roman" w:cs="Times New Roman"/>
                <w:sz w:val="20"/>
              </w:rPr>
              <w:pPrChange w:id="1403" w:author="Inno" w:date="2024-11-13T12:47:00Z" w16du:dateUtc="2024-11-13T07:17:00Z">
                <w:pPr>
                  <w:spacing w:after="0" w:line="240" w:lineRule="auto"/>
                </w:pPr>
              </w:pPrChange>
            </w:pPr>
            <w:r w:rsidRPr="002C64AB">
              <w:rPr>
                <w:rFonts w:ascii="Times New Roman" w:hAnsi="Times New Roman" w:cs="Times New Roman"/>
                <w:i/>
                <w:sz w:val="20"/>
              </w:rPr>
              <w:t>ACE Golfshire, Sector - 150, Noida</w:t>
            </w:r>
            <w:r w:rsidRPr="002C64AB">
              <w:rPr>
                <w:rFonts w:ascii="Times New Roman" w:hAnsi="Times New Roman" w:cs="Times New Roman"/>
                <w:sz w:val="20"/>
              </w:rPr>
              <w:t xml:space="preserve">) </w:t>
            </w:r>
          </w:p>
          <w:p w14:paraId="0EBFD9F7" w14:textId="1ED89DDF" w:rsidR="00ED52D6" w:rsidRPr="002C64AB" w:rsidDel="00ED52D6" w:rsidRDefault="00ED52D6" w:rsidP="00BD3A7C">
            <w:pPr>
              <w:spacing w:after="0" w:line="240" w:lineRule="auto"/>
              <w:rPr>
                <w:del w:id="1404" w:author="Inno" w:date="2024-11-13T12:40:00Z" w16du:dateUtc="2024-11-13T07:10:00Z"/>
                <w:rFonts w:ascii="Times New Roman" w:hAnsi="Times New Roman" w:cs="Times New Roman"/>
                <w:sz w:val="20"/>
              </w:rPr>
            </w:pPr>
            <w:r w:rsidRPr="002C64AB">
              <w:rPr>
                <w:rFonts w:ascii="Times New Roman" w:hAnsi="Times New Roman" w:cs="Times New Roman"/>
                <w:sz w:val="20"/>
              </w:rPr>
              <w:t xml:space="preserve">  </w:t>
            </w:r>
            <w:del w:id="1405" w:author="Inno" w:date="2024-11-13T12:44:00Z" w16du:dateUtc="2024-11-13T07:14:00Z">
              <w:r w:rsidRPr="002C64AB" w:rsidDel="00C44FE4">
                <w:rPr>
                  <w:rFonts w:ascii="Times New Roman" w:hAnsi="Times New Roman" w:cs="Times New Roman"/>
                  <w:sz w:val="20"/>
                </w:rPr>
                <w:delText>Uttar Pradesh</w:delText>
              </w:r>
            </w:del>
          </w:p>
          <w:p w14:paraId="711981F0" w14:textId="77777777" w:rsidR="00ED52D6" w:rsidRPr="002C64AB" w:rsidRDefault="00ED52D6" w:rsidP="00BD3A7C">
            <w:pPr>
              <w:spacing w:after="0" w:line="240" w:lineRule="auto"/>
              <w:rPr>
                <w:rFonts w:ascii="Times New Roman" w:hAnsi="Times New Roman" w:cs="Times New Roman"/>
                <w:sz w:val="20"/>
              </w:rPr>
            </w:pPr>
          </w:p>
        </w:tc>
        <w:tc>
          <w:tcPr>
            <w:tcW w:w="270" w:type="dxa"/>
            <w:tcPrChange w:id="1406" w:author="Inno" w:date="2024-11-13T12:41:00Z" w16du:dateUtc="2024-11-13T07:11:00Z">
              <w:tcPr>
                <w:tcW w:w="270" w:type="dxa"/>
              </w:tcPr>
            </w:tcPrChange>
          </w:tcPr>
          <w:p w14:paraId="5FB8C844" w14:textId="77777777" w:rsidR="00ED52D6" w:rsidRPr="002C64AB" w:rsidRDefault="00ED52D6" w:rsidP="00BD3A7C">
            <w:pPr>
              <w:spacing w:after="0" w:line="240" w:lineRule="auto"/>
              <w:rPr>
                <w:rFonts w:ascii="Times New Roman" w:hAnsi="Times New Roman" w:cs="Times New Roman"/>
                <w:smallCaps/>
                <w:color w:val="000000"/>
                <w:sz w:val="20"/>
              </w:rPr>
            </w:pPr>
          </w:p>
        </w:tc>
        <w:tc>
          <w:tcPr>
            <w:tcW w:w="4500" w:type="dxa"/>
            <w:tcPrChange w:id="1407" w:author="Inno" w:date="2024-11-13T12:41:00Z" w16du:dateUtc="2024-11-13T07:11:00Z">
              <w:tcPr>
                <w:tcW w:w="4500" w:type="dxa"/>
              </w:tcPr>
            </w:tcPrChange>
          </w:tcPr>
          <w:p w14:paraId="7A9AD0A4" w14:textId="7E997209" w:rsidR="00ED52D6" w:rsidRPr="002C64AB" w:rsidRDefault="00ED52D6" w:rsidP="00BD3A7C">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Shri </w:t>
            </w:r>
            <w:r>
              <w:rPr>
                <w:rFonts w:ascii="Times New Roman" w:hAnsi="Times New Roman" w:cs="Times New Roman"/>
                <w:smallCaps/>
                <w:color w:val="000000"/>
                <w:sz w:val="20"/>
              </w:rPr>
              <w:t>R</w:t>
            </w:r>
            <w:r w:rsidRPr="002C64AB">
              <w:rPr>
                <w:rFonts w:ascii="Times New Roman" w:hAnsi="Times New Roman" w:cs="Times New Roman"/>
                <w:smallCaps/>
                <w:color w:val="000000"/>
                <w:sz w:val="20"/>
              </w:rPr>
              <w:t>. K. Goel</w:t>
            </w:r>
          </w:p>
          <w:p w14:paraId="2043188B" w14:textId="77777777" w:rsidR="00ED52D6" w:rsidRPr="002C64AB" w:rsidRDefault="00ED52D6" w:rsidP="00BD3A7C">
            <w:pPr>
              <w:spacing w:after="0" w:line="240" w:lineRule="auto"/>
              <w:rPr>
                <w:rFonts w:ascii="Times New Roman" w:hAnsi="Times New Roman" w:cs="Times New Roman"/>
                <w:smallCaps/>
                <w:color w:val="000000"/>
                <w:sz w:val="20"/>
              </w:rPr>
            </w:pPr>
          </w:p>
        </w:tc>
      </w:tr>
      <w:tr w:rsidR="00ED52D6" w:rsidRPr="002C64AB" w14:paraId="38981BD5" w14:textId="77777777" w:rsidTr="00ED52D6">
        <w:tblPrEx>
          <w:tblW w:w="9270" w:type="dxa"/>
          <w:jc w:val="center"/>
          <w:tblLayout w:type="fixed"/>
          <w:tblPrExChange w:id="1408" w:author="Inno" w:date="2024-11-13T12:39:00Z" w16du:dateUtc="2024-11-13T07:09:00Z">
            <w:tblPrEx>
              <w:tblW w:w="9270" w:type="dxa"/>
              <w:jc w:val="center"/>
              <w:tblLayout w:type="fixed"/>
            </w:tblPrEx>
          </w:tblPrExChange>
        </w:tblPrEx>
        <w:trPr>
          <w:trHeight w:val="693"/>
          <w:jc w:val="center"/>
          <w:trPrChange w:id="1409" w:author="Inno" w:date="2024-11-13T12:39:00Z" w16du:dateUtc="2024-11-13T07:09:00Z">
            <w:trPr>
              <w:trHeight w:val="693"/>
              <w:jc w:val="center"/>
            </w:trPr>
          </w:trPrChange>
        </w:trPr>
        <w:tc>
          <w:tcPr>
            <w:tcW w:w="4500" w:type="dxa"/>
            <w:tcPrChange w:id="1410" w:author="Inno" w:date="2024-11-13T12:39:00Z" w16du:dateUtc="2024-11-13T07:09:00Z">
              <w:tcPr>
                <w:tcW w:w="4500" w:type="dxa"/>
              </w:tcPr>
            </w:tcPrChange>
          </w:tcPr>
          <w:p w14:paraId="38EF212D" w14:textId="77777777" w:rsidR="00ED52D6" w:rsidRPr="002C64AB" w:rsidRDefault="00ED52D6" w:rsidP="00BD3A7C">
            <w:pPr>
              <w:spacing w:after="0" w:line="240" w:lineRule="auto"/>
              <w:rPr>
                <w:rFonts w:ascii="Times New Roman" w:hAnsi="Times New Roman" w:cs="Times New Roman"/>
                <w:i/>
                <w:color w:val="000000"/>
                <w:sz w:val="20"/>
              </w:rPr>
            </w:pPr>
            <w:r w:rsidRPr="002C64AB">
              <w:rPr>
                <w:rFonts w:ascii="Times New Roman" w:hAnsi="Times New Roman" w:cs="Times New Roman"/>
                <w:color w:val="000000"/>
                <w:sz w:val="20"/>
              </w:rPr>
              <w:t>BIS Directorate General</w:t>
            </w:r>
          </w:p>
        </w:tc>
        <w:tc>
          <w:tcPr>
            <w:tcW w:w="270" w:type="dxa"/>
            <w:tcPrChange w:id="1411" w:author="Inno" w:date="2024-11-13T12:39:00Z" w16du:dateUtc="2024-11-13T07:09:00Z">
              <w:tcPr>
                <w:tcW w:w="270" w:type="dxa"/>
              </w:tcPr>
            </w:tcPrChange>
          </w:tcPr>
          <w:p w14:paraId="2C1AB4C1" w14:textId="77777777" w:rsidR="00ED52D6" w:rsidRPr="0045748F" w:rsidRDefault="00ED52D6" w:rsidP="00BD3A7C">
            <w:pPr>
              <w:spacing w:after="0" w:line="240" w:lineRule="auto"/>
              <w:jc w:val="both"/>
              <w:rPr>
                <w:rFonts w:ascii="Times New Roman" w:hAnsi="Times New Roman" w:cs="Times New Roman"/>
                <w:smallCaps/>
                <w:color w:val="000000"/>
                <w:sz w:val="20"/>
              </w:rPr>
            </w:pPr>
          </w:p>
        </w:tc>
        <w:tc>
          <w:tcPr>
            <w:tcW w:w="4500" w:type="dxa"/>
            <w:tcPrChange w:id="1412" w:author="Inno" w:date="2024-11-13T12:39:00Z" w16du:dateUtc="2024-11-13T07:09:00Z">
              <w:tcPr>
                <w:tcW w:w="4500" w:type="dxa"/>
              </w:tcPr>
            </w:tcPrChange>
          </w:tcPr>
          <w:p w14:paraId="48D899FB" w14:textId="4EE7C26D" w:rsidR="00ED52D6" w:rsidRPr="002C64AB" w:rsidRDefault="00ED52D6" w:rsidP="00BD3A7C">
            <w:pPr>
              <w:spacing w:after="0" w:line="240" w:lineRule="auto"/>
              <w:jc w:val="both"/>
              <w:rPr>
                <w:rFonts w:ascii="Times New Roman" w:hAnsi="Times New Roman" w:cs="Times New Roman"/>
                <w:color w:val="000000"/>
                <w:sz w:val="20"/>
              </w:rPr>
            </w:pPr>
            <w:r w:rsidRPr="0045748F">
              <w:rPr>
                <w:rFonts w:ascii="Times New Roman" w:hAnsi="Times New Roman" w:cs="Times New Roman"/>
                <w:smallCaps/>
                <w:color w:val="000000"/>
                <w:sz w:val="20"/>
              </w:rPr>
              <w:t>Shri Dwaipayan Bhadra, Scientist</w:t>
            </w:r>
            <w:r w:rsidRPr="002C64AB">
              <w:rPr>
                <w:rFonts w:ascii="Times New Roman" w:hAnsi="Times New Roman" w:cs="Times New Roman"/>
                <w:color w:val="000000"/>
                <w:sz w:val="20"/>
              </w:rPr>
              <w:t xml:space="preserve"> ‘E’/</w:t>
            </w:r>
            <w:del w:id="1413" w:author="Inno" w:date="2024-11-13T12:47:00Z" w16du:dateUtc="2024-11-13T07:17:00Z">
              <w:r w:rsidRPr="002C64AB" w:rsidDel="00C6448A">
                <w:rPr>
                  <w:rFonts w:ascii="Times New Roman" w:hAnsi="Times New Roman" w:cs="Times New Roman"/>
                  <w:color w:val="000000"/>
                  <w:sz w:val="20"/>
                </w:rPr>
                <w:delText xml:space="preserve"> </w:delText>
              </w:r>
            </w:del>
            <w:r w:rsidRPr="0045748F">
              <w:rPr>
                <w:rFonts w:ascii="Times New Roman" w:hAnsi="Times New Roman" w:cs="Times New Roman"/>
                <w:smallCaps/>
                <w:color w:val="000000"/>
                <w:sz w:val="20"/>
              </w:rPr>
              <w:t>Director and Head (Civil Engineering) [</w:t>
            </w:r>
            <w:del w:id="1414" w:author="Inno" w:date="2024-11-13T12:45:00Z" w16du:dateUtc="2024-11-13T07:15:00Z">
              <w:r w:rsidRPr="0045748F" w:rsidDel="00F35DF9">
                <w:rPr>
                  <w:rFonts w:ascii="Times New Roman" w:hAnsi="Times New Roman" w:cs="Times New Roman"/>
                  <w:smallCaps/>
                  <w:color w:val="000000"/>
                  <w:sz w:val="20"/>
                </w:rPr>
                <w:delText xml:space="preserve"> </w:delText>
              </w:r>
            </w:del>
            <w:r w:rsidRPr="0045748F">
              <w:rPr>
                <w:rFonts w:ascii="Times New Roman" w:hAnsi="Times New Roman" w:cs="Times New Roman"/>
                <w:smallCaps/>
                <w:color w:val="000000"/>
                <w:sz w:val="20"/>
              </w:rPr>
              <w:t>Representing</w:t>
            </w:r>
            <w:r w:rsidRPr="002C64AB">
              <w:rPr>
                <w:rFonts w:ascii="Times New Roman" w:hAnsi="Times New Roman" w:cs="Times New Roman"/>
                <w:color w:val="000000"/>
                <w:sz w:val="20"/>
              </w:rPr>
              <w:t xml:space="preserve"> </w:t>
            </w:r>
            <w:r>
              <w:rPr>
                <w:rFonts w:ascii="Times New Roman" w:hAnsi="Times New Roman" w:cs="Times New Roman"/>
                <w:smallCaps/>
                <w:color w:val="000000"/>
                <w:sz w:val="20"/>
              </w:rPr>
              <w:t>Director General</w:t>
            </w:r>
            <w:r w:rsidRPr="002C64AB">
              <w:rPr>
                <w:rFonts w:ascii="Times New Roman" w:hAnsi="Times New Roman" w:cs="Times New Roman"/>
                <w:color w:val="000000"/>
                <w:sz w:val="20"/>
              </w:rPr>
              <w:t xml:space="preserve"> (</w:t>
            </w:r>
            <w:r w:rsidRPr="002C64AB">
              <w:rPr>
                <w:rFonts w:ascii="Times New Roman" w:hAnsi="Times New Roman" w:cs="Times New Roman"/>
                <w:i/>
                <w:color w:val="000000"/>
                <w:sz w:val="20"/>
              </w:rPr>
              <w:t>Ex</w:t>
            </w:r>
            <w:r w:rsidRPr="002C64AB">
              <w:rPr>
                <w:rFonts w:ascii="Times New Roman" w:hAnsi="Times New Roman" w:cs="Times New Roman"/>
                <w:color w:val="000000"/>
                <w:sz w:val="20"/>
              </w:rPr>
              <w:t>-</w:t>
            </w:r>
            <w:r w:rsidRPr="002C64AB">
              <w:rPr>
                <w:rFonts w:ascii="Times New Roman" w:hAnsi="Times New Roman" w:cs="Times New Roman"/>
                <w:i/>
                <w:color w:val="000000"/>
                <w:sz w:val="20"/>
              </w:rPr>
              <w:t>officio</w:t>
            </w:r>
            <w:r w:rsidRPr="002C64AB">
              <w:rPr>
                <w:rFonts w:ascii="Times New Roman" w:hAnsi="Times New Roman" w:cs="Times New Roman"/>
                <w:color w:val="000000"/>
                <w:sz w:val="20"/>
              </w:rPr>
              <w:t>)</w:t>
            </w:r>
            <w:del w:id="1415" w:author="Inno" w:date="2024-11-13T12:45:00Z" w16du:dateUtc="2024-11-13T07:15:00Z">
              <w:r w:rsidRPr="002C64AB" w:rsidDel="00F35DF9">
                <w:rPr>
                  <w:rFonts w:ascii="Times New Roman" w:hAnsi="Times New Roman" w:cs="Times New Roman"/>
                  <w:color w:val="000000"/>
                  <w:sz w:val="20"/>
                </w:rPr>
                <w:delText xml:space="preserve"> </w:delText>
              </w:r>
            </w:del>
            <w:r w:rsidRPr="002C64AB">
              <w:rPr>
                <w:rFonts w:ascii="Times New Roman" w:hAnsi="Times New Roman" w:cs="Times New Roman"/>
                <w:color w:val="000000"/>
                <w:sz w:val="20"/>
              </w:rPr>
              <w:t>]</w:t>
            </w:r>
          </w:p>
        </w:tc>
      </w:tr>
    </w:tbl>
    <w:p w14:paraId="0B9E0C76" w14:textId="77777777" w:rsidR="007E7C5F" w:rsidRPr="002C64AB" w:rsidRDefault="007E7C5F" w:rsidP="00BD3A7C">
      <w:pPr>
        <w:tabs>
          <w:tab w:val="left" w:pos="3720"/>
        </w:tabs>
        <w:spacing w:after="0" w:line="240" w:lineRule="auto"/>
        <w:rPr>
          <w:rFonts w:ascii="Times New Roman" w:hAnsi="Times New Roman" w:cs="Times New Roman"/>
          <w:bCs/>
          <w:sz w:val="20"/>
        </w:rPr>
      </w:pPr>
    </w:p>
    <w:p w14:paraId="4950AF52" w14:textId="77777777" w:rsidR="007E7C5F" w:rsidRPr="002C64AB" w:rsidRDefault="007E7C5F" w:rsidP="00BD3A7C">
      <w:pPr>
        <w:tabs>
          <w:tab w:val="left" w:pos="3720"/>
        </w:tabs>
        <w:spacing w:after="0" w:line="240" w:lineRule="auto"/>
        <w:jc w:val="center"/>
        <w:rPr>
          <w:rFonts w:ascii="Times New Roman" w:hAnsi="Times New Roman" w:cs="Times New Roman"/>
          <w:bCs/>
          <w:i/>
          <w:sz w:val="20"/>
        </w:rPr>
      </w:pPr>
      <w:r w:rsidRPr="002C64AB">
        <w:rPr>
          <w:rFonts w:ascii="Times New Roman" w:hAnsi="Times New Roman" w:cs="Times New Roman"/>
          <w:bCs/>
          <w:i/>
          <w:sz w:val="20"/>
        </w:rPr>
        <w:t>Member Secretary</w:t>
      </w:r>
    </w:p>
    <w:p w14:paraId="3762B192" w14:textId="2D0B55A8" w:rsidR="007E7C5F" w:rsidRPr="00195A2A" w:rsidRDefault="00195A2A" w:rsidP="00BD3A7C">
      <w:pPr>
        <w:tabs>
          <w:tab w:val="left" w:pos="3720"/>
        </w:tabs>
        <w:spacing w:after="0" w:line="240" w:lineRule="auto"/>
        <w:jc w:val="center"/>
        <w:rPr>
          <w:rFonts w:ascii="Times New Roman" w:hAnsi="Times New Roman" w:cs="Times New Roman"/>
          <w:bCs/>
          <w:smallCaps/>
          <w:sz w:val="20"/>
        </w:rPr>
      </w:pPr>
      <w:r w:rsidRPr="00195A2A">
        <w:rPr>
          <w:rFonts w:ascii="Times New Roman" w:hAnsi="Times New Roman" w:cs="Times New Roman"/>
          <w:bCs/>
          <w:smallCaps/>
          <w:sz w:val="20"/>
        </w:rPr>
        <w:t>Dr Manoj Kumar Rajak</w:t>
      </w:r>
    </w:p>
    <w:p w14:paraId="604308DA" w14:textId="4DA8BE25" w:rsidR="007E7C5F" w:rsidRPr="00195A2A" w:rsidRDefault="00195A2A" w:rsidP="00BD3A7C">
      <w:pPr>
        <w:tabs>
          <w:tab w:val="left" w:pos="3720"/>
        </w:tabs>
        <w:spacing w:after="0" w:line="240" w:lineRule="auto"/>
        <w:jc w:val="center"/>
        <w:rPr>
          <w:rFonts w:ascii="Times New Roman" w:hAnsi="Times New Roman" w:cs="Times New Roman"/>
          <w:bCs/>
          <w:smallCaps/>
          <w:sz w:val="20"/>
        </w:rPr>
      </w:pPr>
      <w:r w:rsidRPr="00195A2A">
        <w:rPr>
          <w:rFonts w:ascii="Times New Roman" w:hAnsi="Times New Roman" w:cs="Times New Roman"/>
          <w:bCs/>
          <w:smallCaps/>
          <w:sz w:val="20"/>
        </w:rPr>
        <w:t>Scientist ‘</w:t>
      </w:r>
      <w:r>
        <w:rPr>
          <w:rFonts w:ascii="Times New Roman" w:hAnsi="Times New Roman" w:cs="Times New Roman"/>
          <w:bCs/>
          <w:smallCaps/>
          <w:sz w:val="20"/>
        </w:rPr>
        <w:t>E</w:t>
      </w:r>
      <w:r w:rsidRPr="00195A2A">
        <w:rPr>
          <w:rFonts w:ascii="Times New Roman" w:hAnsi="Times New Roman" w:cs="Times New Roman"/>
          <w:bCs/>
          <w:smallCaps/>
          <w:sz w:val="20"/>
        </w:rPr>
        <w:t>’/Director</w:t>
      </w:r>
    </w:p>
    <w:p w14:paraId="06B772BC" w14:textId="7B11A021" w:rsidR="007E7C5F" w:rsidRPr="002C64AB" w:rsidRDefault="00195A2A" w:rsidP="00BD3A7C">
      <w:pPr>
        <w:tabs>
          <w:tab w:val="left" w:pos="3720"/>
        </w:tabs>
        <w:spacing w:after="0" w:line="240" w:lineRule="auto"/>
        <w:jc w:val="center"/>
        <w:rPr>
          <w:rFonts w:ascii="Times New Roman" w:hAnsi="Times New Roman" w:cs="Times New Roman"/>
          <w:bCs/>
          <w:sz w:val="20"/>
        </w:rPr>
      </w:pPr>
      <w:r w:rsidRPr="00195A2A">
        <w:rPr>
          <w:rFonts w:ascii="Times New Roman" w:hAnsi="Times New Roman" w:cs="Times New Roman"/>
          <w:bCs/>
          <w:smallCaps/>
          <w:sz w:val="20"/>
        </w:rPr>
        <w:t>(Civil Engineering</w:t>
      </w:r>
      <w:r w:rsidR="007E7C5F" w:rsidRPr="002C64AB">
        <w:rPr>
          <w:rFonts w:ascii="Times New Roman" w:hAnsi="Times New Roman" w:cs="Times New Roman"/>
          <w:bCs/>
          <w:sz w:val="20"/>
        </w:rPr>
        <w:t>), BIS</w:t>
      </w:r>
    </w:p>
    <w:p w14:paraId="6A75D6B4" w14:textId="77777777" w:rsidR="007E7C5F" w:rsidRPr="006C538E" w:rsidRDefault="007E7C5F" w:rsidP="00BD3A7C">
      <w:pPr>
        <w:spacing w:after="0" w:line="240" w:lineRule="auto"/>
        <w:jc w:val="both"/>
        <w:rPr>
          <w:rFonts w:ascii="Arial" w:hAnsi="Arial" w:cs="Arial"/>
          <w:sz w:val="24"/>
          <w:szCs w:val="24"/>
        </w:rPr>
      </w:pPr>
    </w:p>
    <w:sectPr w:rsidR="007E7C5F" w:rsidRPr="006C538E" w:rsidSect="00BB001B">
      <w:pgSz w:w="11906" w:h="16838" w:code="9"/>
      <w:pgMar w:top="1440" w:right="1440" w:bottom="1440" w:left="1440" w:header="56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Inno" w:date="2024-11-13T15:04:00Z" w:initials="I">
    <w:p w14:paraId="720CE85C" w14:textId="27755D5D" w:rsidR="008663D3" w:rsidRDefault="008663D3">
      <w:pPr>
        <w:pStyle w:val="CommentText"/>
      </w:pPr>
      <w:r>
        <w:rPr>
          <w:rStyle w:val="CommentReference"/>
        </w:rPr>
        <w:annotationRef/>
      </w:r>
      <w:r w:rsidRPr="008663D3">
        <w:t xml:space="preserve">kindly review it shall be system Hindi meaning </w:t>
      </w:r>
      <w:r w:rsidRPr="008663D3">
        <w:rPr>
          <w:rFonts w:cs="Mangal"/>
          <w:cs/>
        </w:rPr>
        <w:t>प्रणाली</w:t>
      </w:r>
    </w:p>
  </w:comment>
  <w:comment w:id="2" w:author="Inno" w:date="2024-11-13T14:55:00Z" w:initials="I">
    <w:p w14:paraId="495BDAC9" w14:textId="2DBC126B" w:rsidR="00784159" w:rsidRDefault="00784159">
      <w:pPr>
        <w:pStyle w:val="CommentText"/>
      </w:pPr>
      <w:r>
        <w:rPr>
          <w:rStyle w:val="CommentReference"/>
        </w:rPr>
        <w:annotationRef/>
      </w:r>
      <w:r w:rsidRPr="00784159">
        <w:t>kindly review and recheck again the meaning of Hindi title (</w:t>
      </w:r>
      <w:r w:rsidRPr="00784159">
        <w:rPr>
          <w:rFonts w:cs="Mangal"/>
          <w:cs/>
        </w:rPr>
        <w:t xml:space="preserve">दिशानिर्देश सिद्धांत) </w:t>
      </w:r>
      <w:r w:rsidRPr="00784159">
        <w:t>is different from English title.</w:t>
      </w:r>
    </w:p>
  </w:comment>
  <w:comment w:id="92" w:author="Inno" w:date="2024-11-13T11:17:00Z" w:initials="I">
    <w:p w14:paraId="5346CC77" w14:textId="5A558D0A" w:rsidR="007E064A" w:rsidRDefault="007E064A">
      <w:pPr>
        <w:pStyle w:val="CommentText"/>
      </w:pPr>
      <w:r>
        <w:rPr>
          <w:rStyle w:val="CommentReference"/>
        </w:rPr>
        <w:annotationRef/>
      </w:r>
      <w:r>
        <w:t>Kindly mention the Sl No. and column no.</w:t>
      </w:r>
    </w:p>
  </w:comment>
  <w:comment w:id="318" w:author="Inno" w:date="2024-11-13T11:26:00Z" w:initials="I">
    <w:p w14:paraId="754E0D3B" w14:textId="687AE217" w:rsidR="00F96D76" w:rsidRDefault="00F96D76">
      <w:pPr>
        <w:pStyle w:val="CommentText"/>
      </w:pPr>
      <w:r>
        <w:rPr>
          <w:rStyle w:val="CommentReference"/>
        </w:rPr>
        <w:annotationRef/>
      </w:r>
      <w:r w:rsidRPr="00F96D76">
        <w:t>kindly review and recheck the spelling, is it maximum</w:t>
      </w:r>
    </w:p>
  </w:comment>
  <w:comment w:id="383" w:author="Inno" w:date="2024-11-13T11:44:00Z" w:initials="I">
    <w:p w14:paraId="583E062A" w14:textId="4E3BC8A2" w:rsidR="00D87D4A" w:rsidRDefault="00D87D4A">
      <w:pPr>
        <w:pStyle w:val="CommentText"/>
      </w:pPr>
      <w:r>
        <w:rPr>
          <w:rStyle w:val="CommentReference"/>
        </w:rPr>
        <w:annotationRef/>
      </w:r>
      <w:r w:rsidRPr="00D87D4A">
        <w:t>kindly mention the symbol of details.</w:t>
      </w:r>
    </w:p>
  </w:comment>
  <w:comment w:id="356" w:author="Inno" w:date="2024-11-13T14:47:00Z" w:initials="I">
    <w:p w14:paraId="6444F33F" w14:textId="568B891B" w:rsidR="00085BAA" w:rsidRDefault="00085BAA">
      <w:pPr>
        <w:pStyle w:val="CommentText"/>
      </w:pPr>
      <w:r>
        <w:rPr>
          <w:rStyle w:val="CommentReference"/>
        </w:rPr>
        <w:annotationRef/>
      </w:r>
      <w:r w:rsidRPr="00085BAA">
        <w:t>kindly review it should be used as where of term or notes inside the table.</w:t>
      </w:r>
    </w:p>
  </w:comment>
  <w:comment w:id="405" w:author="Inno" w:date="2024-11-13T11:53:00Z" w:initials="I">
    <w:p w14:paraId="47046C38" w14:textId="5EBC5513" w:rsidR="00C22616" w:rsidRDefault="00C22616">
      <w:pPr>
        <w:pStyle w:val="CommentText"/>
      </w:pPr>
      <w:r>
        <w:rPr>
          <w:rStyle w:val="CommentReference"/>
        </w:rPr>
        <w:annotationRef/>
      </w:r>
      <w:r w:rsidRPr="00C22616">
        <w:t>kindly review the dot inside the  figure</w:t>
      </w:r>
    </w:p>
  </w:comment>
  <w:comment w:id="412" w:author="Inno" w:date="2024-11-13T11:55:00Z" w:initials="I">
    <w:p w14:paraId="766C4913" w14:textId="015A421A" w:rsidR="004318C4" w:rsidRDefault="004318C4">
      <w:pPr>
        <w:pStyle w:val="CommentText"/>
      </w:pPr>
      <w:r>
        <w:rPr>
          <w:rStyle w:val="CommentReference"/>
        </w:rPr>
        <w:annotationRef/>
      </w:r>
      <w:r w:rsidRPr="00C22616">
        <w:t>kindly review the dot inside the  figure</w:t>
      </w:r>
    </w:p>
  </w:comment>
  <w:comment w:id="561" w:author="Inno" w:date="2024-11-13T12:09:00Z" w:initials="I">
    <w:p w14:paraId="74D3DC32" w14:textId="0B4B527F" w:rsidR="00831DCB" w:rsidRDefault="00831DCB">
      <w:pPr>
        <w:pStyle w:val="CommentText"/>
      </w:pPr>
      <w:r>
        <w:rPr>
          <w:rStyle w:val="CommentReference"/>
        </w:rPr>
        <w:annotationRef/>
      </w:r>
      <w:r w:rsidRPr="00F2508A">
        <w:t>kindly review whether en dash for blank entry should be used here or not?</w:t>
      </w:r>
    </w:p>
  </w:comment>
  <w:comment w:id="702" w:author="Inno" w:date="2024-11-13T14:48:00Z" w:initials="I">
    <w:p w14:paraId="535D82FB" w14:textId="5A1008FB" w:rsidR="00BE6878" w:rsidRDefault="00BE6878">
      <w:pPr>
        <w:pStyle w:val="CommentText"/>
      </w:pPr>
      <w:r>
        <w:rPr>
          <w:rStyle w:val="CommentReference"/>
        </w:rPr>
        <w:annotationRef/>
      </w:r>
      <w:r w:rsidRPr="00BE6878">
        <w:t>kindly review it should be used as where of term or notes.</w:t>
      </w:r>
    </w:p>
  </w:comment>
  <w:comment w:id="1292" w:author="Inno" w:date="2024-11-13T12:45:00Z" w:initials="I">
    <w:p w14:paraId="6864E423" w14:textId="417F24F9" w:rsidR="00FF2CC1" w:rsidRDefault="00FF2CC1">
      <w:pPr>
        <w:pStyle w:val="CommentText"/>
      </w:pPr>
      <w:r>
        <w:rPr>
          <w:rStyle w:val="CommentReference"/>
        </w:rPr>
        <w:annotationRef/>
      </w:r>
      <w:r w:rsidRPr="00FF2CC1">
        <w:t>Kindly recheck again organization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20CE85C" w15:done="0"/>
  <w15:commentEx w15:paraId="495BDAC9" w15:done="0"/>
  <w15:commentEx w15:paraId="5346CC77" w15:done="0"/>
  <w15:commentEx w15:paraId="754E0D3B" w15:done="0"/>
  <w15:commentEx w15:paraId="583E062A" w15:done="0"/>
  <w15:commentEx w15:paraId="6444F33F" w15:done="0"/>
  <w15:commentEx w15:paraId="47046C38" w15:done="0"/>
  <w15:commentEx w15:paraId="766C4913" w15:done="0"/>
  <w15:commentEx w15:paraId="74D3DC32" w15:done="0"/>
  <w15:commentEx w15:paraId="535D82FB" w15:done="0"/>
  <w15:commentEx w15:paraId="6864E4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B3B49BD" w16cex:dateUtc="2024-11-13T09:34:00Z"/>
  <w16cex:commentExtensible w16cex:durableId="5D80C2CC" w16cex:dateUtc="2024-11-13T09:25:00Z"/>
  <w16cex:commentExtensible w16cex:durableId="6E93FBC6" w16cex:dateUtc="2024-11-13T05:47:00Z"/>
  <w16cex:commentExtensible w16cex:durableId="596FCE6D" w16cex:dateUtc="2024-11-13T05:56:00Z"/>
  <w16cex:commentExtensible w16cex:durableId="435A0B5A" w16cex:dateUtc="2024-11-13T06:14:00Z"/>
  <w16cex:commentExtensible w16cex:durableId="37563852" w16cex:dateUtc="2024-11-13T09:17:00Z"/>
  <w16cex:commentExtensible w16cex:durableId="2D08D2B2" w16cex:dateUtc="2024-11-13T06:23:00Z"/>
  <w16cex:commentExtensible w16cex:durableId="5171CC47" w16cex:dateUtc="2024-11-13T06:25:00Z"/>
  <w16cex:commentExtensible w16cex:durableId="6B33E200" w16cex:dateUtc="2024-11-13T06:39:00Z"/>
  <w16cex:commentExtensible w16cex:durableId="6D5793D6" w16cex:dateUtc="2024-11-13T09:18:00Z"/>
  <w16cex:commentExtensible w16cex:durableId="34700F40" w16cex:dateUtc="2024-11-13T0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0CE85C" w16cid:durableId="6B3B49BD"/>
  <w16cid:commentId w16cid:paraId="495BDAC9" w16cid:durableId="5D80C2CC"/>
  <w16cid:commentId w16cid:paraId="5346CC77" w16cid:durableId="6E93FBC6"/>
  <w16cid:commentId w16cid:paraId="754E0D3B" w16cid:durableId="596FCE6D"/>
  <w16cid:commentId w16cid:paraId="583E062A" w16cid:durableId="435A0B5A"/>
  <w16cid:commentId w16cid:paraId="6444F33F" w16cid:durableId="37563852"/>
  <w16cid:commentId w16cid:paraId="47046C38" w16cid:durableId="2D08D2B2"/>
  <w16cid:commentId w16cid:paraId="766C4913" w16cid:durableId="5171CC47"/>
  <w16cid:commentId w16cid:paraId="74D3DC32" w16cid:durableId="6B33E200"/>
  <w16cid:commentId w16cid:paraId="535D82FB" w16cid:durableId="6D5793D6"/>
  <w16cid:commentId w16cid:paraId="6864E423" w16cid:durableId="34700F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A713B" w14:textId="77777777" w:rsidR="00221042" w:rsidRDefault="00221042">
      <w:pPr>
        <w:spacing w:after="0" w:line="240" w:lineRule="auto"/>
      </w:pPr>
      <w:r>
        <w:separator/>
      </w:r>
    </w:p>
  </w:endnote>
  <w:endnote w:type="continuationSeparator" w:id="0">
    <w:p w14:paraId="62881F21" w14:textId="77777777" w:rsidR="00221042" w:rsidRDefault="00221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C5A50" w14:textId="305236B0" w:rsidR="000946A2" w:rsidRDefault="000946A2">
    <w:pPr>
      <w:pStyle w:val="Footer"/>
      <w:jc w:val="center"/>
    </w:pPr>
  </w:p>
  <w:p w14:paraId="34B37979" w14:textId="77777777" w:rsidR="000946A2" w:rsidRPr="00ED3881" w:rsidRDefault="000946A2" w:rsidP="00ED38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4468543"/>
      <w:docPartObj>
        <w:docPartGallery w:val="Page Numbers (Bottom of Page)"/>
        <w:docPartUnique/>
      </w:docPartObj>
    </w:sdtPr>
    <w:sdtEndPr>
      <w:rPr>
        <w:noProof/>
      </w:rPr>
    </w:sdtEndPr>
    <w:sdtContent>
      <w:p w14:paraId="77909CA5" w14:textId="05E3FAC7" w:rsidR="000946A2" w:rsidRPr="00ED3881" w:rsidRDefault="000946A2" w:rsidP="006A1CBB">
        <w:pPr>
          <w:pStyle w:val="Footer"/>
          <w:jc w:val="center"/>
        </w:pPr>
        <w:r>
          <w:fldChar w:fldCharType="begin"/>
        </w:r>
        <w:r>
          <w:instrText xml:space="preserve"> PAGE   \* MERGEFORMAT </w:instrText>
        </w:r>
        <w:r>
          <w:fldChar w:fldCharType="separate"/>
        </w:r>
        <w:r w:rsidR="004221AA">
          <w:rPr>
            <w:noProof/>
          </w:rPr>
          <w:t>8</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6356D" w14:textId="73CDF416" w:rsidR="000946A2" w:rsidRPr="00F10805" w:rsidRDefault="000946A2" w:rsidP="00F1080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0F1AD" w14:textId="5F3EFB3D" w:rsidR="000946A2" w:rsidRPr="00ED3881" w:rsidRDefault="000946A2" w:rsidP="00F10805">
    <w:pPr>
      <w:pStyle w:val="Footer"/>
      <w:jc w:val="center"/>
    </w:pP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E7A0F" w14:textId="77777777" w:rsidR="00221042" w:rsidRDefault="00221042">
      <w:pPr>
        <w:spacing w:after="0" w:line="240" w:lineRule="auto"/>
      </w:pPr>
      <w:r>
        <w:separator/>
      </w:r>
    </w:p>
  </w:footnote>
  <w:footnote w:type="continuationSeparator" w:id="0">
    <w:p w14:paraId="761B00A0" w14:textId="77777777" w:rsidR="00221042" w:rsidRDefault="00221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54A4E" w14:textId="2A4EFADD" w:rsidR="000946A2" w:rsidRPr="0079153F" w:rsidRDefault="000946A2" w:rsidP="0079153F">
    <w:pPr>
      <w:pStyle w:val="Header"/>
      <w:jc w:val="right"/>
      <w:rPr>
        <w:b/>
      </w:rPr>
    </w:pPr>
    <w:r w:rsidRPr="0079153F">
      <w:rPr>
        <w:b/>
      </w:rPr>
      <w:t>IS 13365 (Part 3) : 202X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34690" w14:textId="64A5AA56" w:rsidR="000946A2" w:rsidRPr="00E614A4" w:rsidRDefault="000946A2" w:rsidP="00E614A4">
    <w:pPr>
      <w:pStyle w:val="Header"/>
      <w:jc w:val="right"/>
      <w:rPr>
        <w:b/>
      </w:rPr>
    </w:pPr>
    <w:r>
      <w:rPr>
        <w:b/>
      </w:rPr>
      <w:t>IS 13365 (</w:t>
    </w:r>
    <w:r w:rsidRPr="002A38A4">
      <w:rPr>
        <w:b/>
      </w:rPr>
      <w:t>Part 3</w:t>
    </w:r>
    <w:r>
      <w:rPr>
        <w:b/>
      </w:rPr>
      <w:t>) :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03A5E"/>
    <w:multiLevelType w:val="hybridMultilevel"/>
    <w:tmpl w:val="B18CDD7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C8540EF"/>
    <w:multiLevelType w:val="hybridMultilevel"/>
    <w:tmpl w:val="89B0A354"/>
    <w:lvl w:ilvl="0" w:tplc="564615E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8705C2"/>
    <w:multiLevelType w:val="hybridMultilevel"/>
    <w:tmpl w:val="021A19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9360BC5"/>
    <w:multiLevelType w:val="hybridMultilevel"/>
    <w:tmpl w:val="47D067D2"/>
    <w:lvl w:ilvl="0" w:tplc="1EECCA02">
      <w:start w:val="1"/>
      <w:numFmt w:val="hindiVowels"/>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3F6003E4"/>
    <w:multiLevelType w:val="hybridMultilevel"/>
    <w:tmpl w:val="A8AE8D84"/>
    <w:lvl w:ilvl="0" w:tplc="24B6BE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F440D3"/>
    <w:multiLevelType w:val="hybridMultilevel"/>
    <w:tmpl w:val="919234CE"/>
    <w:lvl w:ilvl="0" w:tplc="3D7E8CFC">
      <w:start w:val="1"/>
      <w:numFmt w:val="lowerRoman"/>
      <w:lvlText w:val="%1)"/>
      <w:lvlJc w:val="righ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362328"/>
    <w:multiLevelType w:val="hybridMultilevel"/>
    <w:tmpl w:val="C6202B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AEB62B8"/>
    <w:multiLevelType w:val="hybridMultilevel"/>
    <w:tmpl w:val="4776E9C0"/>
    <w:lvl w:ilvl="0" w:tplc="6870EF0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62EC37DA"/>
    <w:multiLevelType w:val="hybridMultilevel"/>
    <w:tmpl w:val="016E30DE"/>
    <w:lvl w:ilvl="0" w:tplc="53AE9F2C">
      <w:start w:val="1"/>
      <w:numFmt w:val="lowerRoman"/>
      <w:lvlText w:val="%1)"/>
      <w:lvlJc w:val="left"/>
      <w:pPr>
        <w:ind w:left="1440" w:hanging="72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D317BD"/>
    <w:multiLevelType w:val="hybridMultilevel"/>
    <w:tmpl w:val="D1286712"/>
    <w:lvl w:ilvl="0" w:tplc="9E5EE4E8">
      <w:start w:val="1"/>
      <w:numFmt w:val="lowerRoman"/>
      <w:lvlText w:val="%1)"/>
      <w:lvlJc w:val="righ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8E0D23"/>
    <w:multiLevelType w:val="hybridMultilevel"/>
    <w:tmpl w:val="F516D346"/>
    <w:lvl w:ilvl="0" w:tplc="C6368C56">
      <w:start w:val="1"/>
      <w:numFmt w:val="decimal"/>
      <w:lvlText w:val="%1"/>
      <w:lvlJc w:val="left"/>
      <w:pPr>
        <w:ind w:left="1440" w:hanging="360"/>
      </w:pPr>
      <w:rPr>
        <w:rFonts w:ascii="Times New Roman" w:eastAsiaTheme="minorHAnsi" w:hAnsi="Times New Roman" w:cs="Times New Roman" w:hint="default"/>
        <w:b/>
        <w:sz w:val="16"/>
        <w:szCs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85228125">
    <w:abstractNumId w:val="2"/>
  </w:num>
  <w:num w:numId="2" w16cid:durableId="1663044675">
    <w:abstractNumId w:val="4"/>
  </w:num>
  <w:num w:numId="3" w16cid:durableId="1525946881">
    <w:abstractNumId w:val="10"/>
  </w:num>
  <w:num w:numId="4" w16cid:durableId="590089607">
    <w:abstractNumId w:val="6"/>
  </w:num>
  <w:num w:numId="5" w16cid:durableId="859510719">
    <w:abstractNumId w:val="8"/>
  </w:num>
  <w:num w:numId="6" w16cid:durableId="429392105">
    <w:abstractNumId w:val="3"/>
  </w:num>
  <w:num w:numId="7" w16cid:durableId="1929269214">
    <w:abstractNumId w:val="7"/>
  </w:num>
  <w:num w:numId="8" w16cid:durableId="366608614">
    <w:abstractNumId w:val="0"/>
  </w:num>
  <w:num w:numId="9" w16cid:durableId="28147099">
    <w:abstractNumId w:val="9"/>
  </w:num>
  <w:num w:numId="10" w16cid:durableId="1082025021">
    <w:abstractNumId w:val="5"/>
  </w:num>
  <w:num w:numId="11" w16cid:durableId="12402854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40C"/>
    <w:rsid w:val="00005D1C"/>
    <w:rsid w:val="00005EB0"/>
    <w:rsid w:val="00007DCF"/>
    <w:rsid w:val="00016F2B"/>
    <w:rsid w:val="00032E00"/>
    <w:rsid w:val="0003663E"/>
    <w:rsid w:val="00041A39"/>
    <w:rsid w:val="00050481"/>
    <w:rsid w:val="000609AB"/>
    <w:rsid w:val="00072B72"/>
    <w:rsid w:val="000856B6"/>
    <w:rsid w:val="00085BAA"/>
    <w:rsid w:val="00090E31"/>
    <w:rsid w:val="0009161E"/>
    <w:rsid w:val="00091A45"/>
    <w:rsid w:val="00091CC5"/>
    <w:rsid w:val="000928C3"/>
    <w:rsid w:val="000946A2"/>
    <w:rsid w:val="000A35CC"/>
    <w:rsid w:val="000A3C47"/>
    <w:rsid w:val="000B2584"/>
    <w:rsid w:val="000B3A6C"/>
    <w:rsid w:val="000C5917"/>
    <w:rsid w:val="000C6607"/>
    <w:rsid w:val="000D2DAC"/>
    <w:rsid w:val="000D3E75"/>
    <w:rsid w:val="000E4433"/>
    <w:rsid w:val="000E5169"/>
    <w:rsid w:val="000E7409"/>
    <w:rsid w:val="000E7B07"/>
    <w:rsid w:val="000F0960"/>
    <w:rsid w:val="000F1365"/>
    <w:rsid w:val="000F32C0"/>
    <w:rsid w:val="000F3830"/>
    <w:rsid w:val="000F4A3E"/>
    <w:rsid w:val="00105B08"/>
    <w:rsid w:val="00110845"/>
    <w:rsid w:val="0011291F"/>
    <w:rsid w:val="00121B10"/>
    <w:rsid w:val="0012588C"/>
    <w:rsid w:val="001329EE"/>
    <w:rsid w:val="00134FF6"/>
    <w:rsid w:val="00140851"/>
    <w:rsid w:val="00140964"/>
    <w:rsid w:val="00142FDD"/>
    <w:rsid w:val="00144512"/>
    <w:rsid w:val="00144722"/>
    <w:rsid w:val="0015081D"/>
    <w:rsid w:val="001537B8"/>
    <w:rsid w:val="00156784"/>
    <w:rsid w:val="00160A40"/>
    <w:rsid w:val="00163391"/>
    <w:rsid w:val="0016627C"/>
    <w:rsid w:val="001663A3"/>
    <w:rsid w:val="00171BEC"/>
    <w:rsid w:val="00176E11"/>
    <w:rsid w:val="00181931"/>
    <w:rsid w:val="0019237E"/>
    <w:rsid w:val="0019444B"/>
    <w:rsid w:val="00195A2A"/>
    <w:rsid w:val="001A1048"/>
    <w:rsid w:val="001A5908"/>
    <w:rsid w:val="001B0FDB"/>
    <w:rsid w:val="001B5B2D"/>
    <w:rsid w:val="001B68B3"/>
    <w:rsid w:val="001C0416"/>
    <w:rsid w:val="001C0CB5"/>
    <w:rsid w:val="001C45DB"/>
    <w:rsid w:val="001C5A8F"/>
    <w:rsid w:val="001C62A2"/>
    <w:rsid w:val="001D03D9"/>
    <w:rsid w:val="001D336A"/>
    <w:rsid w:val="001D63D6"/>
    <w:rsid w:val="001E003C"/>
    <w:rsid w:val="001E04AF"/>
    <w:rsid w:val="001E1056"/>
    <w:rsid w:val="001E40AE"/>
    <w:rsid w:val="001E5839"/>
    <w:rsid w:val="001F333D"/>
    <w:rsid w:val="001F447F"/>
    <w:rsid w:val="001F6B29"/>
    <w:rsid w:val="001F7CDD"/>
    <w:rsid w:val="00203401"/>
    <w:rsid w:val="00205DDB"/>
    <w:rsid w:val="0021029E"/>
    <w:rsid w:val="0021092C"/>
    <w:rsid w:val="00211AD7"/>
    <w:rsid w:val="00216C73"/>
    <w:rsid w:val="00221042"/>
    <w:rsid w:val="0022140C"/>
    <w:rsid w:val="00223068"/>
    <w:rsid w:val="00224DBF"/>
    <w:rsid w:val="00227463"/>
    <w:rsid w:val="00232FF8"/>
    <w:rsid w:val="00234386"/>
    <w:rsid w:val="00235730"/>
    <w:rsid w:val="00241265"/>
    <w:rsid w:val="00243052"/>
    <w:rsid w:val="00245DFE"/>
    <w:rsid w:val="002473CD"/>
    <w:rsid w:val="002532AF"/>
    <w:rsid w:val="00272C33"/>
    <w:rsid w:val="00280486"/>
    <w:rsid w:val="0028050D"/>
    <w:rsid w:val="00283847"/>
    <w:rsid w:val="002858B1"/>
    <w:rsid w:val="00287EE1"/>
    <w:rsid w:val="00291D12"/>
    <w:rsid w:val="00295CE1"/>
    <w:rsid w:val="00297069"/>
    <w:rsid w:val="002A3709"/>
    <w:rsid w:val="002A38A4"/>
    <w:rsid w:val="002A39CE"/>
    <w:rsid w:val="002A50B4"/>
    <w:rsid w:val="002A510B"/>
    <w:rsid w:val="002A7726"/>
    <w:rsid w:val="002A7B0F"/>
    <w:rsid w:val="002B0711"/>
    <w:rsid w:val="002B5180"/>
    <w:rsid w:val="002C64AB"/>
    <w:rsid w:val="002C6C0F"/>
    <w:rsid w:val="002D12DE"/>
    <w:rsid w:val="002D5AAD"/>
    <w:rsid w:val="002E14B8"/>
    <w:rsid w:val="002E3D75"/>
    <w:rsid w:val="002E4220"/>
    <w:rsid w:val="002E48D4"/>
    <w:rsid w:val="002F1644"/>
    <w:rsid w:val="002F7C4E"/>
    <w:rsid w:val="00302B58"/>
    <w:rsid w:val="00304EFA"/>
    <w:rsid w:val="003125CB"/>
    <w:rsid w:val="003133B8"/>
    <w:rsid w:val="0031573D"/>
    <w:rsid w:val="00331214"/>
    <w:rsid w:val="003347B7"/>
    <w:rsid w:val="003419D9"/>
    <w:rsid w:val="00341D1C"/>
    <w:rsid w:val="00342306"/>
    <w:rsid w:val="00377423"/>
    <w:rsid w:val="00391A69"/>
    <w:rsid w:val="00394479"/>
    <w:rsid w:val="00394530"/>
    <w:rsid w:val="003A52BB"/>
    <w:rsid w:val="003A646E"/>
    <w:rsid w:val="003B46BE"/>
    <w:rsid w:val="003B640C"/>
    <w:rsid w:val="003B7125"/>
    <w:rsid w:val="003C12A6"/>
    <w:rsid w:val="003C377B"/>
    <w:rsid w:val="003C4E8D"/>
    <w:rsid w:val="003C52F4"/>
    <w:rsid w:val="003C5AF4"/>
    <w:rsid w:val="003C6E2E"/>
    <w:rsid w:val="003E070D"/>
    <w:rsid w:val="003E3070"/>
    <w:rsid w:val="003E74DD"/>
    <w:rsid w:val="003F187F"/>
    <w:rsid w:val="003F610E"/>
    <w:rsid w:val="003F7920"/>
    <w:rsid w:val="00411EDA"/>
    <w:rsid w:val="00414334"/>
    <w:rsid w:val="004173BF"/>
    <w:rsid w:val="004221AA"/>
    <w:rsid w:val="00424ECE"/>
    <w:rsid w:val="004274E7"/>
    <w:rsid w:val="004318C4"/>
    <w:rsid w:val="004362FD"/>
    <w:rsid w:val="00440731"/>
    <w:rsid w:val="004423C4"/>
    <w:rsid w:val="004459CE"/>
    <w:rsid w:val="0044611D"/>
    <w:rsid w:val="004476FC"/>
    <w:rsid w:val="00447BCE"/>
    <w:rsid w:val="0045748F"/>
    <w:rsid w:val="004737AF"/>
    <w:rsid w:val="004739BE"/>
    <w:rsid w:val="004762D8"/>
    <w:rsid w:val="00481127"/>
    <w:rsid w:val="00481BA4"/>
    <w:rsid w:val="00487072"/>
    <w:rsid w:val="004879C7"/>
    <w:rsid w:val="004902C0"/>
    <w:rsid w:val="00491184"/>
    <w:rsid w:val="004B1814"/>
    <w:rsid w:val="004B1B4F"/>
    <w:rsid w:val="004B3D9A"/>
    <w:rsid w:val="004B4522"/>
    <w:rsid w:val="004B55D4"/>
    <w:rsid w:val="004B5BD1"/>
    <w:rsid w:val="004C5821"/>
    <w:rsid w:val="004D0777"/>
    <w:rsid w:val="004D3456"/>
    <w:rsid w:val="004D7584"/>
    <w:rsid w:val="004E2423"/>
    <w:rsid w:val="004E4BBE"/>
    <w:rsid w:val="004E526C"/>
    <w:rsid w:val="004F07C8"/>
    <w:rsid w:val="004F654F"/>
    <w:rsid w:val="004F7CB5"/>
    <w:rsid w:val="00504482"/>
    <w:rsid w:val="00505B4E"/>
    <w:rsid w:val="00506E1A"/>
    <w:rsid w:val="00526B64"/>
    <w:rsid w:val="0053186C"/>
    <w:rsid w:val="0054005E"/>
    <w:rsid w:val="00541BE5"/>
    <w:rsid w:val="00546181"/>
    <w:rsid w:val="00567968"/>
    <w:rsid w:val="00580B11"/>
    <w:rsid w:val="005848C5"/>
    <w:rsid w:val="00585B12"/>
    <w:rsid w:val="00586B5B"/>
    <w:rsid w:val="005929F3"/>
    <w:rsid w:val="005965AF"/>
    <w:rsid w:val="00597ECE"/>
    <w:rsid w:val="005A59ED"/>
    <w:rsid w:val="005A67A8"/>
    <w:rsid w:val="005A76FF"/>
    <w:rsid w:val="005B0F87"/>
    <w:rsid w:val="005B23DC"/>
    <w:rsid w:val="005B34CC"/>
    <w:rsid w:val="005B3B23"/>
    <w:rsid w:val="005C0CFE"/>
    <w:rsid w:val="005C1CCE"/>
    <w:rsid w:val="005C3ED8"/>
    <w:rsid w:val="005D6C6F"/>
    <w:rsid w:val="005F0475"/>
    <w:rsid w:val="005F3223"/>
    <w:rsid w:val="005F7139"/>
    <w:rsid w:val="005F7664"/>
    <w:rsid w:val="00602BDE"/>
    <w:rsid w:val="0060672B"/>
    <w:rsid w:val="00606813"/>
    <w:rsid w:val="006074B8"/>
    <w:rsid w:val="0061757B"/>
    <w:rsid w:val="00617D42"/>
    <w:rsid w:val="006215DD"/>
    <w:rsid w:val="00623627"/>
    <w:rsid w:val="00626AF7"/>
    <w:rsid w:val="006336C4"/>
    <w:rsid w:val="0064155A"/>
    <w:rsid w:val="0064182F"/>
    <w:rsid w:val="00653356"/>
    <w:rsid w:val="006601F0"/>
    <w:rsid w:val="006652BF"/>
    <w:rsid w:val="00671D84"/>
    <w:rsid w:val="006729B1"/>
    <w:rsid w:val="006806C0"/>
    <w:rsid w:val="00683DF3"/>
    <w:rsid w:val="00684440"/>
    <w:rsid w:val="00685475"/>
    <w:rsid w:val="00685607"/>
    <w:rsid w:val="006923CB"/>
    <w:rsid w:val="00693574"/>
    <w:rsid w:val="006A0201"/>
    <w:rsid w:val="006A021D"/>
    <w:rsid w:val="006A1BC5"/>
    <w:rsid w:val="006A1CBB"/>
    <w:rsid w:val="006B7A86"/>
    <w:rsid w:val="006B7B75"/>
    <w:rsid w:val="006C538E"/>
    <w:rsid w:val="006C6757"/>
    <w:rsid w:val="006D173C"/>
    <w:rsid w:val="006D6850"/>
    <w:rsid w:val="006D761D"/>
    <w:rsid w:val="006E0CEB"/>
    <w:rsid w:val="006E2858"/>
    <w:rsid w:val="006E3603"/>
    <w:rsid w:val="006E455C"/>
    <w:rsid w:val="006F32F7"/>
    <w:rsid w:val="007010A4"/>
    <w:rsid w:val="00706946"/>
    <w:rsid w:val="0070792C"/>
    <w:rsid w:val="007109CE"/>
    <w:rsid w:val="00715D5F"/>
    <w:rsid w:val="007275FE"/>
    <w:rsid w:val="0073234E"/>
    <w:rsid w:val="007423C7"/>
    <w:rsid w:val="0074302A"/>
    <w:rsid w:val="0074346C"/>
    <w:rsid w:val="0074514D"/>
    <w:rsid w:val="007454B0"/>
    <w:rsid w:val="0075178C"/>
    <w:rsid w:val="00752FB0"/>
    <w:rsid w:val="00757FD6"/>
    <w:rsid w:val="00761269"/>
    <w:rsid w:val="00771CA8"/>
    <w:rsid w:val="00773CE7"/>
    <w:rsid w:val="00777C37"/>
    <w:rsid w:val="00784159"/>
    <w:rsid w:val="0079153F"/>
    <w:rsid w:val="007920A9"/>
    <w:rsid w:val="00795C46"/>
    <w:rsid w:val="00796905"/>
    <w:rsid w:val="007A1DE6"/>
    <w:rsid w:val="007A4B96"/>
    <w:rsid w:val="007B6649"/>
    <w:rsid w:val="007B7445"/>
    <w:rsid w:val="007C4752"/>
    <w:rsid w:val="007C7DB0"/>
    <w:rsid w:val="007D1D70"/>
    <w:rsid w:val="007D631B"/>
    <w:rsid w:val="007E064A"/>
    <w:rsid w:val="007E0D29"/>
    <w:rsid w:val="007E217B"/>
    <w:rsid w:val="007E368F"/>
    <w:rsid w:val="007E52F7"/>
    <w:rsid w:val="007E6785"/>
    <w:rsid w:val="007E7C5F"/>
    <w:rsid w:val="007F1FC0"/>
    <w:rsid w:val="007F2089"/>
    <w:rsid w:val="007F23B2"/>
    <w:rsid w:val="0080194C"/>
    <w:rsid w:val="00804BF3"/>
    <w:rsid w:val="00805833"/>
    <w:rsid w:val="008123D9"/>
    <w:rsid w:val="00812EB0"/>
    <w:rsid w:val="00821B33"/>
    <w:rsid w:val="0082239E"/>
    <w:rsid w:val="00823ABE"/>
    <w:rsid w:val="00824FDF"/>
    <w:rsid w:val="00825866"/>
    <w:rsid w:val="00831DCB"/>
    <w:rsid w:val="00835361"/>
    <w:rsid w:val="00835DE2"/>
    <w:rsid w:val="00843181"/>
    <w:rsid w:val="00850A2C"/>
    <w:rsid w:val="00852158"/>
    <w:rsid w:val="00854DD5"/>
    <w:rsid w:val="00856A43"/>
    <w:rsid w:val="00857AB7"/>
    <w:rsid w:val="008603B8"/>
    <w:rsid w:val="00865C03"/>
    <w:rsid w:val="008663D3"/>
    <w:rsid w:val="00866EB9"/>
    <w:rsid w:val="00867C12"/>
    <w:rsid w:val="008712CB"/>
    <w:rsid w:val="00883284"/>
    <w:rsid w:val="00886926"/>
    <w:rsid w:val="00886B95"/>
    <w:rsid w:val="0088701A"/>
    <w:rsid w:val="00891EC4"/>
    <w:rsid w:val="00894843"/>
    <w:rsid w:val="00896023"/>
    <w:rsid w:val="008A6BE2"/>
    <w:rsid w:val="008B727D"/>
    <w:rsid w:val="008C7E9E"/>
    <w:rsid w:val="008E1A65"/>
    <w:rsid w:val="008E3408"/>
    <w:rsid w:val="008F1237"/>
    <w:rsid w:val="008F38F6"/>
    <w:rsid w:val="008F3F33"/>
    <w:rsid w:val="008F7C18"/>
    <w:rsid w:val="008F7C48"/>
    <w:rsid w:val="00900482"/>
    <w:rsid w:val="009020CF"/>
    <w:rsid w:val="00906F7B"/>
    <w:rsid w:val="0090704F"/>
    <w:rsid w:val="009108B2"/>
    <w:rsid w:val="00913EA6"/>
    <w:rsid w:val="009153E2"/>
    <w:rsid w:val="00916392"/>
    <w:rsid w:val="00923AA5"/>
    <w:rsid w:val="0093332C"/>
    <w:rsid w:val="00936B66"/>
    <w:rsid w:val="0094178F"/>
    <w:rsid w:val="0094191A"/>
    <w:rsid w:val="009441BB"/>
    <w:rsid w:val="00946097"/>
    <w:rsid w:val="009571AD"/>
    <w:rsid w:val="009575E2"/>
    <w:rsid w:val="009638EB"/>
    <w:rsid w:val="00964F5F"/>
    <w:rsid w:val="00970B91"/>
    <w:rsid w:val="00975085"/>
    <w:rsid w:val="00975319"/>
    <w:rsid w:val="00975620"/>
    <w:rsid w:val="009757FE"/>
    <w:rsid w:val="0098438B"/>
    <w:rsid w:val="0098747F"/>
    <w:rsid w:val="009905BD"/>
    <w:rsid w:val="00990A27"/>
    <w:rsid w:val="0099775C"/>
    <w:rsid w:val="00997C82"/>
    <w:rsid w:val="009A3BC0"/>
    <w:rsid w:val="009B0FE3"/>
    <w:rsid w:val="009B118C"/>
    <w:rsid w:val="009B1F0B"/>
    <w:rsid w:val="009B34BE"/>
    <w:rsid w:val="009B42C4"/>
    <w:rsid w:val="009B5A68"/>
    <w:rsid w:val="009B7198"/>
    <w:rsid w:val="009B78FD"/>
    <w:rsid w:val="009C37B3"/>
    <w:rsid w:val="009D62BE"/>
    <w:rsid w:val="009F1452"/>
    <w:rsid w:val="009F4DC6"/>
    <w:rsid w:val="009F4E60"/>
    <w:rsid w:val="009F5E54"/>
    <w:rsid w:val="00A04FE1"/>
    <w:rsid w:val="00A10B91"/>
    <w:rsid w:val="00A12E67"/>
    <w:rsid w:val="00A162AE"/>
    <w:rsid w:val="00A17545"/>
    <w:rsid w:val="00A3495D"/>
    <w:rsid w:val="00A40D2B"/>
    <w:rsid w:val="00A41B61"/>
    <w:rsid w:val="00A43967"/>
    <w:rsid w:val="00A534AE"/>
    <w:rsid w:val="00A649D5"/>
    <w:rsid w:val="00A64E27"/>
    <w:rsid w:val="00A744DA"/>
    <w:rsid w:val="00A804A6"/>
    <w:rsid w:val="00A87BEA"/>
    <w:rsid w:val="00A91301"/>
    <w:rsid w:val="00AA62DA"/>
    <w:rsid w:val="00AA644F"/>
    <w:rsid w:val="00AB29B9"/>
    <w:rsid w:val="00AB4756"/>
    <w:rsid w:val="00AB49DD"/>
    <w:rsid w:val="00AB61E1"/>
    <w:rsid w:val="00AB7105"/>
    <w:rsid w:val="00AB75F7"/>
    <w:rsid w:val="00AC2FAD"/>
    <w:rsid w:val="00AC52B7"/>
    <w:rsid w:val="00AC68C7"/>
    <w:rsid w:val="00AC7540"/>
    <w:rsid w:val="00AD1A5F"/>
    <w:rsid w:val="00AE06A7"/>
    <w:rsid w:val="00AE53A9"/>
    <w:rsid w:val="00AE621C"/>
    <w:rsid w:val="00AE73CE"/>
    <w:rsid w:val="00AE7434"/>
    <w:rsid w:val="00AF1114"/>
    <w:rsid w:val="00AF293F"/>
    <w:rsid w:val="00AF5739"/>
    <w:rsid w:val="00AF6BB0"/>
    <w:rsid w:val="00B049D1"/>
    <w:rsid w:val="00B06963"/>
    <w:rsid w:val="00B0763B"/>
    <w:rsid w:val="00B15595"/>
    <w:rsid w:val="00B20869"/>
    <w:rsid w:val="00B22049"/>
    <w:rsid w:val="00B220A9"/>
    <w:rsid w:val="00B23E05"/>
    <w:rsid w:val="00B25626"/>
    <w:rsid w:val="00B26C3D"/>
    <w:rsid w:val="00B37EA4"/>
    <w:rsid w:val="00B41DA0"/>
    <w:rsid w:val="00B4687D"/>
    <w:rsid w:val="00B628C6"/>
    <w:rsid w:val="00B665BE"/>
    <w:rsid w:val="00B75271"/>
    <w:rsid w:val="00B7588E"/>
    <w:rsid w:val="00B766A1"/>
    <w:rsid w:val="00B80799"/>
    <w:rsid w:val="00B81A88"/>
    <w:rsid w:val="00B920D2"/>
    <w:rsid w:val="00B93E36"/>
    <w:rsid w:val="00B944B4"/>
    <w:rsid w:val="00B97341"/>
    <w:rsid w:val="00BA263B"/>
    <w:rsid w:val="00BA652C"/>
    <w:rsid w:val="00BB001B"/>
    <w:rsid w:val="00BB09FA"/>
    <w:rsid w:val="00BC2A08"/>
    <w:rsid w:val="00BC60D9"/>
    <w:rsid w:val="00BD3985"/>
    <w:rsid w:val="00BD3A7C"/>
    <w:rsid w:val="00BD6653"/>
    <w:rsid w:val="00BD7039"/>
    <w:rsid w:val="00BE2BC0"/>
    <w:rsid w:val="00BE3BEE"/>
    <w:rsid w:val="00BE6878"/>
    <w:rsid w:val="00BF09ED"/>
    <w:rsid w:val="00BF60F4"/>
    <w:rsid w:val="00C03E07"/>
    <w:rsid w:val="00C055F6"/>
    <w:rsid w:val="00C076E1"/>
    <w:rsid w:val="00C11708"/>
    <w:rsid w:val="00C22616"/>
    <w:rsid w:val="00C24850"/>
    <w:rsid w:val="00C27107"/>
    <w:rsid w:val="00C27921"/>
    <w:rsid w:val="00C27A9D"/>
    <w:rsid w:val="00C30B6A"/>
    <w:rsid w:val="00C3123F"/>
    <w:rsid w:val="00C31415"/>
    <w:rsid w:val="00C33235"/>
    <w:rsid w:val="00C350D0"/>
    <w:rsid w:val="00C4441E"/>
    <w:rsid w:val="00C44FE4"/>
    <w:rsid w:val="00C45133"/>
    <w:rsid w:val="00C47E49"/>
    <w:rsid w:val="00C52464"/>
    <w:rsid w:val="00C568FF"/>
    <w:rsid w:val="00C57AE8"/>
    <w:rsid w:val="00C61518"/>
    <w:rsid w:val="00C627D5"/>
    <w:rsid w:val="00C62981"/>
    <w:rsid w:val="00C63E1D"/>
    <w:rsid w:val="00C6448A"/>
    <w:rsid w:val="00C6760E"/>
    <w:rsid w:val="00C737A5"/>
    <w:rsid w:val="00C8057F"/>
    <w:rsid w:val="00C83431"/>
    <w:rsid w:val="00C90139"/>
    <w:rsid w:val="00C90265"/>
    <w:rsid w:val="00C962B9"/>
    <w:rsid w:val="00CA1B67"/>
    <w:rsid w:val="00CA3213"/>
    <w:rsid w:val="00CB2AFE"/>
    <w:rsid w:val="00CC7C33"/>
    <w:rsid w:val="00CD2F0F"/>
    <w:rsid w:val="00CD34D7"/>
    <w:rsid w:val="00CD67A7"/>
    <w:rsid w:val="00CD7063"/>
    <w:rsid w:val="00CD764C"/>
    <w:rsid w:val="00CE2EB7"/>
    <w:rsid w:val="00CE38CA"/>
    <w:rsid w:val="00D0068C"/>
    <w:rsid w:val="00D01BD8"/>
    <w:rsid w:val="00D1188E"/>
    <w:rsid w:val="00D2067D"/>
    <w:rsid w:val="00D25930"/>
    <w:rsid w:val="00D3236F"/>
    <w:rsid w:val="00D35FB1"/>
    <w:rsid w:val="00D40C8A"/>
    <w:rsid w:val="00D416DD"/>
    <w:rsid w:val="00D41BAE"/>
    <w:rsid w:val="00D44DFD"/>
    <w:rsid w:val="00D46BC4"/>
    <w:rsid w:val="00D52569"/>
    <w:rsid w:val="00D53237"/>
    <w:rsid w:val="00D56963"/>
    <w:rsid w:val="00D61888"/>
    <w:rsid w:val="00D61D92"/>
    <w:rsid w:val="00D65ABA"/>
    <w:rsid w:val="00D67F2C"/>
    <w:rsid w:val="00D7389A"/>
    <w:rsid w:val="00D82E62"/>
    <w:rsid w:val="00D83769"/>
    <w:rsid w:val="00D870B7"/>
    <w:rsid w:val="00D8726C"/>
    <w:rsid w:val="00D87D4A"/>
    <w:rsid w:val="00D9109D"/>
    <w:rsid w:val="00D94D16"/>
    <w:rsid w:val="00D94EEA"/>
    <w:rsid w:val="00D95547"/>
    <w:rsid w:val="00D96F5E"/>
    <w:rsid w:val="00DA1320"/>
    <w:rsid w:val="00DA1B42"/>
    <w:rsid w:val="00DA261C"/>
    <w:rsid w:val="00DA56A2"/>
    <w:rsid w:val="00DA6DA7"/>
    <w:rsid w:val="00DC00AF"/>
    <w:rsid w:val="00DC5100"/>
    <w:rsid w:val="00DC7214"/>
    <w:rsid w:val="00DD7D56"/>
    <w:rsid w:val="00DE32E6"/>
    <w:rsid w:val="00DE35D0"/>
    <w:rsid w:val="00DE3BC9"/>
    <w:rsid w:val="00DE4894"/>
    <w:rsid w:val="00DE7CE9"/>
    <w:rsid w:val="00DF4127"/>
    <w:rsid w:val="00DF4B04"/>
    <w:rsid w:val="00DF6836"/>
    <w:rsid w:val="00E04BF5"/>
    <w:rsid w:val="00E05DF6"/>
    <w:rsid w:val="00E11F50"/>
    <w:rsid w:val="00E16E25"/>
    <w:rsid w:val="00E17D43"/>
    <w:rsid w:val="00E23055"/>
    <w:rsid w:val="00E27F8C"/>
    <w:rsid w:val="00E36F59"/>
    <w:rsid w:val="00E37C73"/>
    <w:rsid w:val="00E42BE4"/>
    <w:rsid w:val="00E510A3"/>
    <w:rsid w:val="00E537CC"/>
    <w:rsid w:val="00E614A4"/>
    <w:rsid w:val="00E63E65"/>
    <w:rsid w:val="00E64515"/>
    <w:rsid w:val="00E71214"/>
    <w:rsid w:val="00E71A0A"/>
    <w:rsid w:val="00E73674"/>
    <w:rsid w:val="00E80D35"/>
    <w:rsid w:val="00E82B8E"/>
    <w:rsid w:val="00E84BE0"/>
    <w:rsid w:val="00E9017C"/>
    <w:rsid w:val="00E9289E"/>
    <w:rsid w:val="00E93A37"/>
    <w:rsid w:val="00E9540D"/>
    <w:rsid w:val="00E95779"/>
    <w:rsid w:val="00E9768D"/>
    <w:rsid w:val="00EA0C6D"/>
    <w:rsid w:val="00EA1D01"/>
    <w:rsid w:val="00EA5E63"/>
    <w:rsid w:val="00EA63CB"/>
    <w:rsid w:val="00EA7B01"/>
    <w:rsid w:val="00EB16C6"/>
    <w:rsid w:val="00EB2E64"/>
    <w:rsid w:val="00EB5F9B"/>
    <w:rsid w:val="00EB6045"/>
    <w:rsid w:val="00EC08AD"/>
    <w:rsid w:val="00EC0C33"/>
    <w:rsid w:val="00ED1B65"/>
    <w:rsid w:val="00ED3881"/>
    <w:rsid w:val="00ED3FB2"/>
    <w:rsid w:val="00ED52D6"/>
    <w:rsid w:val="00ED5D68"/>
    <w:rsid w:val="00ED69E8"/>
    <w:rsid w:val="00ED72A3"/>
    <w:rsid w:val="00EE0676"/>
    <w:rsid w:val="00EE4110"/>
    <w:rsid w:val="00EE52E0"/>
    <w:rsid w:val="00EF1299"/>
    <w:rsid w:val="00EF2BBE"/>
    <w:rsid w:val="00EF3246"/>
    <w:rsid w:val="00EF563D"/>
    <w:rsid w:val="00EF64DB"/>
    <w:rsid w:val="00F01788"/>
    <w:rsid w:val="00F0265D"/>
    <w:rsid w:val="00F02C61"/>
    <w:rsid w:val="00F03C06"/>
    <w:rsid w:val="00F04D37"/>
    <w:rsid w:val="00F10805"/>
    <w:rsid w:val="00F125AB"/>
    <w:rsid w:val="00F17800"/>
    <w:rsid w:val="00F21232"/>
    <w:rsid w:val="00F2766F"/>
    <w:rsid w:val="00F278BB"/>
    <w:rsid w:val="00F30090"/>
    <w:rsid w:val="00F30A9C"/>
    <w:rsid w:val="00F35DF9"/>
    <w:rsid w:val="00F37469"/>
    <w:rsid w:val="00F37758"/>
    <w:rsid w:val="00F40100"/>
    <w:rsid w:val="00F50588"/>
    <w:rsid w:val="00F50DB0"/>
    <w:rsid w:val="00F53D6B"/>
    <w:rsid w:val="00F6089E"/>
    <w:rsid w:val="00F61A91"/>
    <w:rsid w:val="00F63943"/>
    <w:rsid w:val="00F7288A"/>
    <w:rsid w:val="00F8658E"/>
    <w:rsid w:val="00F86788"/>
    <w:rsid w:val="00F86C24"/>
    <w:rsid w:val="00F87A4C"/>
    <w:rsid w:val="00F91984"/>
    <w:rsid w:val="00F945A4"/>
    <w:rsid w:val="00F96D76"/>
    <w:rsid w:val="00FA206B"/>
    <w:rsid w:val="00FA21A8"/>
    <w:rsid w:val="00FA5364"/>
    <w:rsid w:val="00FB0A49"/>
    <w:rsid w:val="00FB4B03"/>
    <w:rsid w:val="00FC6DA6"/>
    <w:rsid w:val="00FD24F9"/>
    <w:rsid w:val="00FD3950"/>
    <w:rsid w:val="00FD44FC"/>
    <w:rsid w:val="00FD6070"/>
    <w:rsid w:val="00FD763A"/>
    <w:rsid w:val="00FD7E37"/>
    <w:rsid w:val="00FE0021"/>
    <w:rsid w:val="00FE06EB"/>
    <w:rsid w:val="00FE0F54"/>
    <w:rsid w:val="00FE343B"/>
    <w:rsid w:val="00FE63AC"/>
    <w:rsid w:val="00FE79C4"/>
    <w:rsid w:val="00FF0114"/>
    <w:rsid w:val="00FF2CC1"/>
    <w:rsid w:val="00FF3769"/>
    <w:rsid w:val="00FF509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9C348E8"/>
  <w15:chartTrackingRefBased/>
  <w15:docId w15:val="{F9C89D35-E8D8-4B78-A4FD-B58B1E3A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3C12A6"/>
    <w:pPr>
      <w:keepNext/>
      <w:spacing w:before="240" w:after="60" w:line="240" w:lineRule="auto"/>
      <w:outlineLvl w:val="2"/>
    </w:pPr>
    <w:rPr>
      <w:rFonts w:ascii="Arial" w:eastAsia="Times New Roman" w:hAnsi="Arial" w:cs="Times New Roman"/>
      <w:b/>
      <w:bCs/>
      <w:sz w:val="26"/>
      <w:szCs w:val="26"/>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0100"/>
    <w:rPr>
      <w:color w:val="808080"/>
    </w:rPr>
  </w:style>
  <w:style w:type="paragraph" w:styleId="Footer">
    <w:name w:val="footer"/>
    <w:basedOn w:val="Normal"/>
    <w:link w:val="FooterChar"/>
    <w:uiPriority w:val="99"/>
    <w:unhideWhenUsed/>
    <w:rsid w:val="006806C0"/>
    <w:pPr>
      <w:tabs>
        <w:tab w:val="center" w:pos="4680"/>
        <w:tab w:val="right" w:pos="9360"/>
      </w:tabs>
      <w:spacing w:after="0" w:line="240" w:lineRule="auto"/>
    </w:pPr>
    <w:rPr>
      <w:szCs w:val="22"/>
      <w:lang w:bidi="ar-SA"/>
    </w:rPr>
  </w:style>
  <w:style w:type="character" w:customStyle="1" w:styleId="FooterChar">
    <w:name w:val="Footer Char"/>
    <w:basedOn w:val="DefaultParagraphFont"/>
    <w:link w:val="Footer"/>
    <w:uiPriority w:val="99"/>
    <w:rsid w:val="006806C0"/>
    <w:rPr>
      <w:szCs w:val="22"/>
      <w:lang w:bidi="ar-SA"/>
    </w:rPr>
  </w:style>
  <w:style w:type="paragraph" w:styleId="ListParagraph">
    <w:name w:val="List Paragraph"/>
    <w:basedOn w:val="Normal"/>
    <w:uiPriority w:val="34"/>
    <w:qFormat/>
    <w:rsid w:val="00BA652C"/>
    <w:pPr>
      <w:ind w:left="720"/>
      <w:contextualSpacing/>
    </w:pPr>
  </w:style>
  <w:style w:type="paragraph" w:styleId="Header">
    <w:name w:val="header"/>
    <w:basedOn w:val="Normal"/>
    <w:link w:val="HeaderChar"/>
    <w:uiPriority w:val="99"/>
    <w:unhideWhenUsed/>
    <w:rsid w:val="00C962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2B9"/>
  </w:style>
  <w:style w:type="character" w:customStyle="1" w:styleId="Heading3Char">
    <w:name w:val="Heading 3 Char"/>
    <w:basedOn w:val="DefaultParagraphFont"/>
    <w:link w:val="Heading3"/>
    <w:rsid w:val="003C12A6"/>
    <w:rPr>
      <w:rFonts w:ascii="Arial" w:eastAsia="Times New Roman" w:hAnsi="Arial" w:cs="Times New Roman"/>
      <w:b/>
      <w:bCs/>
      <w:sz w:val="26"/>
      <w:szCs w:val="26"/>
      <w:lang w:val="en-US" w:bidi="ar-SA"/>
    </w:rPr>
  </w:style>
  <w:style w:type="character" w:styleId="Hyperlink">
    <w:name w:val="Hyperlink"/>
    <w:basedOn w:val="DefaultParagraphFont"/>
    <w:uiPriority w:val="99"/>
    <w:unhideWhenUsed/>
    <w:rsid w:val="003C12A6"/>
    <w:rPr>
      <w:color w:val="0000FF"/>
      <w:u w:val="single"/>
    </w:rPr>
  </w:style>
  <w:style w:type="paragraph" w:styleId="NoSpacing">
    <w:name w:val="No Spacing"/>
    <w:uiPriority w:val="1"/>
    <w:qFormat/>
    <w:rsid w:val="003C12A6"/>
    <w:pPr>
      <w:spacing w:after="0" w:line="240" w:lineRule="auto"/>
    </w:pPr>
    <w:rPr>
      <w:rFonts w:eastAsiaTheme="minorEastAsia"/>
      <w:szCs w:val="22"/>
      <w:lang w:val="en-US" w:bidi="ar-SA"/>
    </w:rPr>
  </w:style>
  <w:style w:type="paragraph" w:styleId="BodyText2">
    <w:name w:val="Body Text 2"/>
    <w:basedOn w:val="Normal"/>
    <w:link w:val="BodyText2Char"/>
    <w:uiPriority w:val="99"/>
    <w:unhideWhenUsed/>
    <w:rsid w:val="003C12A6"/>
    <w:pPr>
      <w:widowControl w:val="0"/>
      <w:suppressAutoHyphens/>
      <w:spacing w:after="120" w:line="480" w:lineRule="auto"/>
    </w:pPr>
    <w:rPr>
      <w:rFonts w:ascii="Times New Roman" w:eastAsia="SimSun" w:hAnsi="Times New Roman" w:cs="Mangal"/>
      <w:kern w:val="2"/>
      <w:sz w:val="24"/>
      <w:szCs w:val="21"/>
      <w:lang w:val="en-US" w:eastAsia="hi-IN"/>
    </w:rPr>
  </w:style>
  <w:style w:type="character" w:customStyle="1" w:styleId="BodyText2Char">
    <w:name w:val="Body Text 2 Char"/>
    <w:basedOn w:val="DefaultParagraphFont"/>
    <w:link w:val="BodyText2"/>
    <w:uiPriority w:val="99"/>
    <w:rsid w:val="003C12A6"/>
    <w:rPr>
      <w:rFonts w:ascii="Times New Roman" w:eastAsia="SimSun" w:hAnsi="Times New Roman" w:cs="Mangal"/>
      <w:kern w:val="2"/>
      <w:sz w:val="24"/>
      <w:szCs w:val="21"/>
      <w:lang w:val="en-US" w:eastAsia="hi-IN"/>
    </w:rPr>
  </w:style>
  <w:style w:type="paragraph" w:styleId="Revision">
    <w:name w:val="Revision"/>
    <w:hidden/>
    <w:uiPriority w:val="99"/>
    <w:semiHidden/>
    <w:rsid w:val="00BB001B"/>
    <w:pPr>
      <w:spacing w:after="0" w:line="240" w:lineRule="auto"/>
    </w:pPr>
  </w:style>
  <w:style w:type="character" w:styleId="CommentReference">
    <w:name w:val="annotation reference"/>
    <w:basedOn w:val="DefaultParagraphFont"/>
    <w:uiPriority w:val="99"/>
    <w:semiHidden/>
    <w:unhideWhenUsed/>
    <w:rsid w:val="007E064A"/>
    <w:rPr>
      <w:sz w:val="16"/>
      <w:szCs w:val="16"/>
    </w:rPr>
  </w:style>
  <w:style w:type="paragraph" w:styleId="CommentText">
    <w:name w:val="annotation text"/>
    <w:basedOn w:val="Normal"/>
    <w:link w:val="CommentTextChar"/>
    <w:uiPriority w:val="99"/>
    <w:semiHidden/>
    <w:unhideWhenUsed/>
    <w:rsid w:val="007E064A"/>
    <w:pPr>
      <w:spacing w:line="240" w:lineRule="auto"/>
    </w:pPr>
    <w:rPr>
      <w:sz w:val="20"/>
      <w:szCs w:val="18"/>
    </w:rPr>
  </w:style>
  <w:style w:type="character" w:customStyle="1" w:styleId="CommentTextChar">
    <w:name w:val="Comment Text Char"/>
    <w:basedOn w:val="DefaultParagraphFont"/>
    <w:link w:val="CommentText"/>
    <w:uiPriority w:val="99"/>
    <w:semiHidden/>
    <w:rsid w:val="007E064A"/>
    <w:rPr>
      <w:sz w:val="20"/>
      <w:szCs w:val="18"/>
    </w:rPr>
  </w:style>
  <w:style w:type="paragraph" w:styleId="CommentSubject">
    <w:name w:val="annotation subject"/>
    <w:basedOn w:val="CommentText"/>
    <w:next w:val="CommentText"/>
    <w:link w:val="CommentSubjectChar"/>
    <w:uiPriority w:val="99"/>
    <w:semiHidden/>
    <w:unhideWhenUsed/>
    <w:rsid w:val="007E064A"/>
    <w:rPr>
      <w:b/>
      <w:bCs/>
    </w:rPr>
  </w:style>
  <w:style w:type="character" w:customStyle="1" w:styleId="CommentSubjectChar">
    <w:name w:val="Comment Subject Char"/>
    <w:basedOn w:val="CommentTextChar"/>
    <w:link w:val="CommentSubject"/>
    <w:uiPriority w:val="99"/>
    <w:semiHidden/>
    <w:rsid w:val="007E064A"/>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65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standardsbis.in" TargetMode="External"/><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bis.org.in" TargetMode="External"/><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1D346-720A-4763-9C00-F3B29BA1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11</Pages>
  <Words>2612</Words>
  <Characters>14892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dc:creator>
  <cp:keywords/>
  <dc:description/>
  <cp:lastModifiedBy>Inno</cp:lastModifiedBy>
  <cp:revision>500</cp:revision>
  <dcterms:created xsi:type="dcterms:W3CDTF">2024-05-08T04:23:00Z</dcterms:created>
  <dcterms:modified xsi:type="dcterms:W3CDTF">2024-11-13T09:34:00Z</dcterms:modified>
</cp:coreProperties>
</file>