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014A" w14:textId="177C665D" w:rsidR="00F570F5" w:rsidRDefault="00F570F5" w:rsidP="001465DD">
      <w:pPr>
        <w:autoSpaceDE w:val="0"/>
        <w:autoSpaceDN w:val="0"/>
        <w:adjustRightInd w:val="0"/>
        <w:ind w:left="3510" w:right="-720" w:firstLine="2880"/>
        <w:jc w:val="right"/>
        <w:rPr>
          <w:rFonts w:ascii="Arial" w:hAnsi="Arial" w:cs="Arial"/>
          <w:b/>
          <w:color w:val="000000"/>
          <w:lang w:val="fr-FR"/>
        </w:rPr>
      </w:pPr>
      <w:r w:rsidRPr="00F570F5">
        <w:rPr>
          <w:rFonts w:ascii="Arial" w:hAnsi="Arial" w:cs="Arial"/>
          <w:b/>
          <w:bCs/>
          <w:iCs/>
          <w:noProof/>
          <w:sz w:val="28"/>
          <w:szCs w:val="28"/>
          <w:lang w:bidi="hi-IN"/>
        </w:rPr>
        <mc:AlternateContent>
          <mc:Choice Requires="wps">
            <w:drawing>
              <wp:anchor distT="0" distB="0" distL="114300" distR="114300" simplePos="0" relativeHeight="251663360" behindDoc="0" locked="0" layoutInCell="1" allowOverlap="1" wp14:anchorId="1C328808" wp14:editId="7DAE32CE">
                <wp:simplePos x="0" y="0"/>
                <wp:positionH relativeFrom="column">
                  <wp:posOffset>2148840</wp:posOffset>
                </wp:positionH>
                <wp:positionV relativeFrom="paragraph">
                  <wp:posOffset>-203010</wp:posOffset>
                </wp:positionV>
                <wp:extent cx="1562100" cy="676910"/>
                <wp:effectExtent l="0" t="0" r="19050" b="279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ysClr val="window" lastClr="FFFFFF">
                              <a:lumMod val="100000"/>
                              <a:lumOff val="0"/>
                            </a:sysClr>
                          </a:solidFill>
                          <a:miter lim="800000"/>
                          <a:headEnd/>
                          <a:tailEnd/>
                        </a:ln>
                      </wps:spPr>
                      <wps:txbx>
                        <w:txbxContent>
                          <w:p w14:paraId="3B432BB5" w14:textId="77777777" w:rsidR="00167236" w:rsidRPr="00422026" w:rsidRDefault="00167236" w:rsidP="00F570F5">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AF07FA5" w14:textId="77777777" w:rsidR="00167236" w:rsidRPr="00F20963" w:rsidRDefault="00167236" w:rsidP="00F570F5">
                            <w:pPr>
                              <w:rPr>
                                <w:rFonts w:ascii="Arial" w:hAnsi="Arial" w:cs="Arial"/>
                                <w:b/>
                                <w:i/>
                                <w:sz w:val="28"/>
                                <w:szCs w:val="32"/>
                              </w:rPr>
                            </w:pPr>
                            <w:r w:rsidRPr="00F20963">
                              <w:rPr>
                                <w:rFonts w:ascii="Arial" w:hAnsi="Arial" w:cs="Arial"/>
                                <w:b/>
                                <w:i/>
                                <w:sz w:val="28"/>
                                <w:szCs w:val="32"/>
                              </w:rPr>
                              <w:t>Indian Standard</w:t>
                            </w:r>
                          </w:p>
                          <w:p w14:paraId="175D9BF5" w14:textId="77777777" w:rsidR="00167236" w:rsidRPr="00C536D7" w:rsidRDefault="00167236" w:rsidP="00F570F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8808" id="_x0000_t202" coordsize="21600,21600" o:spt="202" path="m,l,21600r21600,l21600,xe">
                <v:stroke joinstyle="miter"/>
                <v:path gradientshapeok="t" o:connecttype="rect"/>
              </v:shapetype>
              <v:shape id="Text Box 20" o:spid="_x0000_s1026" type="#_x0000_t202" style="position:absolute;left:0;text-align:left;margin-left:169.2pt;margin-top:-16pt;width:123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" strokecolor="white">
                <v:textbox>
                  <w:txbxContent>
                    <w:p w14:paraId="3B432BB5" w14:textId="77777777" w:rsidR="00167236" w:rsidRPr="00422026" w:rsidRDefault="00167236" w:rsidP="00F570F5">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AF07FA5" w14:textId="77777777" w:rsidR="00167236" w:rsidRPr="00F20963" w:rsidRDefault="00167236" w:rsidP="00F570F5">
                      <w:pPr>
                        <w:rPr>
                          <w:rFonts w:ascii="Arial" w:hAnsi="Arial" w:cs="Arial"/>
                          <w:b/>
                          <w:i/>
                          <w:sz w:val="28"/>
                          <w:szCs w:val="32"/>
                        </w:rPr>
                      </w:pPr>
                      <w:r w:rsidRPr="00F20963">
                        <w:rPr>
                          <w:rFonts w:ascii="Arial" w:hAnsi="Arial" w:cs="Arial"/>
                          <w:b/>
                          <w:i/>
                          <w:sz w:val="28"/>
                          <w:szCs w:val="32"/>
                        </w:rPr>
                        <w:t>Indian Standard</w:t>
                      </w:r>
                    </w:p>
                    <w:p w14:paraId="175D9BF5" w14:textId="77777777" w:rsidR="00167236" w:rsidRPr="00C536D7" w:rsidRDefault="00167236" w:rsidP="00F570F5">
                      <w:pPr>
                        <w:rPr>
                          <w:b/>
                          <w:i/>
                        </w:rPr>
                      </w:pPr>
                    </w:p>
                  </w:txbxContent>
                </v:textbox>
              </v:shape>
            </w:pict>
          </mc:Fallback>
        </mc:AlternateContent>
      </w:r>
      <w:r w:rsidRPr="00F570F5">
        <w:rPr>
          <w:rFonts w:ascii="Arial" w:hAnsi="Arial" w:cs="Arial"/>
          <w:b/>
          <w:color w:val="000000"/>
          <w:lang w:val="fr-FR"/>
        </w:rPr>
        <w:t xml:space="preserve">IS </w:t>
      </w:r>
      <w:r>
        <w:rPr>
          <w:rFonts w:ascii="Arial" w:hAnsi="Arial" w:cs="Arial"/>
          <w:b/>
          <w:color w:val="000000"/>
          <w:lang w:val="fr-FR"/>
        </w:rPr>
        <w:t>4967 : XXXX</w:t>
      </w:r>
    </w:p>
    <w:p w14:paraId="1A6FBDDA" w14:textId="77777777" w:rsidR="00F570F5" w:rsidRDefault="00F570F5" w:rsidP="001465DD">
      <w:pPr>
        <w:autoSpaceDE w:val="0"/>
        <w:autoSpaceDN w:val="0"/>
        <w:adjustRightInd w:val="0"/>
        <w:ind w:left="3510" w:right="-720" w:firstLine="2880"/>
        <w:jc w:val="right"/>
        <w:rPr>
          <w:rFonts w:ascii="Arial" w:hAnsi="Arial" w:cs="Arial"/>
          <w:b/>
          <w:color w:val="000000"/>
          <w:lang w:val="fr-FR"/>
        </w:rPr>
      </w:pPr>
    </w:p>
    <w:p w14:paraId="2076B1D4" w14:textId="11D6D6F0" w:rsidR="00F570F5" w:rsidRPr="00F570F5" w:rsidDel="004E1064" w:rsidRDefault="00F570F5" w:rsidP="001465DD">
      <w:pPr>
        <w:autoSpaceDE w:val="0"/>
        <w:autoSpaceDN w:val="0"/>
        <w:adjustRightInd w:val="0"/>
        <w:ind w:left="3510" w:right="-720" w:firstLine="2880"/>
        <w:jc w:val="right"/>
        <w:rPr>
          <w:del w:id="0" w:author="Inno" w:date="2024-10-11T13:53:00Z" w16du:dateUtc="2024-10-11T08:23:00Z"/>
          <w:rFonts w:ascii="Arial" w:hAnsi="Arial" w:cs="Arial"/>
          <w:b/>
          <w:color w:val="000000"/>
          <w:lang w:val="fr-FR"/>
        </w:rPr>
      </w:pPr>
      <w:del w:id="1" w:author="Inno" w:date="2024-10-11T13:53:00Z" w16du:dateUtc="2024-10-11T08:23:00Z">
        <w:r w:rsidRPr="00F570F5" w:rsidDel="004E1064">
          <w:rPr>
            <w:rFonts w:ascii="Arial" w:hAnsi="Arial" w:cs="Arial"/>
            <w:bCs/>
            <w:color w:val="000000"/>
            <w:sz w:val="20"/>
            <w:szCs w:val="20"/>
            <w:lang w:val="fr-FR"/>
          </w:rPr>
          <w:delText>(</w:delText>
        </w:r>
        <w:r w:rsidDel="004E1064">
          <w:rPr>
            <w:rFonts w:ascii="Arial" w:hAnsi="Arial" w:cs="Arial"/>
            <w:bCs/>
            <w:i/>
            <w:iCs/>
            <w:color w:val="000000"/>
            <w:sz w:val="20"/>
            <w:szCs w:val="20"/>
            <w:lang w:val="fr-FR"/>
          </w:rPr>
          <w:delText>Superseding IS 4967 : 1968</w:delText>
        </w:r>
        <w:r w:rsidRPr="00F570F5" w:rsidDel="004E1064">
          <w:rPr>
            <w:rFonts w:ascii="Arial" w:hAnsi="Arial" w:cs="Arial"/>
            <w:bCs/>
            <w:color w:val="000000"/>
            <w:sz w:val="20"/>
            <w:szCs w:val="20"/>
            <w:lang w:val="fr-FR"/>
          </w:rPr>
          <w:delText>)</w:delText>
        </w:r>
      </w:del>
    </w:p>
    <w:p w14:paraId="65353391" w14:textId="77777777" w:rsidR="004E1064" w:rsidRDefault="004E1064" w:rsidP="001465DD">
      <w:pPr>
        <w:ind w:left="3510" w:right="-720"/>
        <w:jc w:val="right"/>
        <w:rPr>
          <w:ins w:id="2" w:author="Inno" w:date="2024-10-11T13:53:00Z" w16du:dateUtc="2024-10-11T08:23:00Z"/>
          <w:rFonts w:ascii="Arial" w:hAnsi="Arial" w:cs="Arial"/>
        </w:rPr>
      </w:pPr>
    </w:p>
    <w:p w14:paraId="2C1AF776" w14:textId="2DCB241D" w:rsidR="001465DD" w:rsidRPr="001465DD" w:rsidRDefault="00F570F5" w:rsidP="001465DD">
      <w:pPr>
        <w:ind w:left="3510" w:right="-720"/>
        <w:jc w:val="right"/>
        <w:rPr>
          <w:rFonts w:ascii="Arial" w:hAnsi="Arial" w:cs="Arial"/>
        </w:rPr>
      </w:pPr>
      <w:r w:rsidRPr="00F570F5">
        <w:rPr>
          <w:rFonts w:ascii="Arial" w:hAnsi="Arial" w:cs="Arial"/>
          <w:noProof/>
          <w:position w:val="-1"/>
          <w:sz w:val="10"/>
          <w:szCs w:val="22"/>
          <w:lang w:bidi="hi-IN"/>
        </w:rPr>
        <mc:AlternateContent>
          <mc:Choice Requires="wpg">
            <w:drawing>
              <wp:inline distT="0" distB="0" distL="0" distR="0" wp14:anchorId="6CB3B0FE" wp14:editId="4499E175">
                <wp:extent cx="4030345" cy="63500"/>
                <wp:effectExtent l="9525" t="4445" r="8255" b="8255"/>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739E06"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VJ6TaoCAACvCgAADgAAAAAAAAAAAAAA&#10;AAAuAgAAZHJzL2Uyb0RvYy54bWxQSwECLQAUAAYACAAAACEAz9etIdsAAAAEAQAADwAAAAAAAAAA&#10;AAAAAAAEBQAAZHJzL2Rvd25yZXYueG1sUEsFBgAAAAAEAAQA8wAAAAw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p>
    <w:p w14:paraId="6BF3A2AA" w14:textId="77777777" w:rsidR="001465DD" w:rsidRPr="001465DD" w:rsidRDefault="001465DD" w:rsidP="001465DD">
      <w:pPr>
        <w:widowControl w:val="0"/>
        <w:tabs>
          <w:tab w:val="left" w:pos="426"/>
        </w:tabs>
        <w:autoSpaceDE w:val="0"/>
        <w:autoSpaceDN w:val="0"/>
        <w:adjustRightInd w:val="0"/>
        <w:ind w:left="3600" w:right="-720"/>
        <w:jc w:val="center"/>
        <w:rPr>
          <w:rFonts w:ascii="Kokila" w:hAnsi="Kokila" w:cs="Kokila"/>
          <w:b/>
          <w:bCs/>
          <w:i/>
          <w:color w:val="222222"/>
          <w:sz w:val="32"/>
          <w:szCs w:val="32"/>
          <w:lang w:bidi="hi-IN"/>
        </w:rPr>
      </w:pPr>
    </w:p>
    <w:p w14:paraId="647C3CF2" w14:textId="3877EE09" w:rsidR="00F570F5" w:rsidRPr="00F570F5" w:rsidRDefault="00F570F5" w:rsidP="001465DD">
      <w:pPr>
        <w:widowControl w:val="0"/>
        <w:tabs>
          <w:tab w:val="left" w:pos="426"/>
        </w:tabs>
        <w:autoSpaceDE w:val="0"/>
        <w:autoSpaceDN w:val="0"/>
        <w:adjustRightInd w:val="0"/>
        <w:ind w:left="3600" w:right="-720"/>
        <w:jc w:val="center"/>
        <w:rPr>
          <w:rFonts w:ascii="Kokila" w:hAnsi="Kokila" w:cs="Kokila"/>
          <w:b/>
          <w:bCs/>
          <w:i/>
          <w:color w:val="222222"/>
          <w:sz w:val="52"/>
          <w:szCs w:val="52"/>
          <w:lang w:bidi="hi-IN"/>
        </w:rPr>
      </w:pPr>
      <w:r w:rsidRPr="00F570F5">
        <w:rPr>
          <w:rFonts w:ascii="Kokila" w:hAnsi="Kokila" w:cs="Kokila"/>
          <w:b/>
          <w:bCs/>
          <w:i/>
          <w:color w:val="222222"/>
          <w:sz w:val="52"/>
          <w:szCs w:val="52"/>
          <w:cs/>
          <w:lang w:bidi="hi-IN"/>
        </w:rPr>
        <w:t>बांध परियोजनाओं का भूकंप यंत्रीकरण</w:t>
      </w:r>
    </w:p>
    <w:p w14:paraId="220F52A8" w14:textId="2E79988F" w:rsidR="00F570F5" w:rsidRDefault="00F570F5" w:rsidP="001465DD">
      <w:pPr>
        <w:widowControl w:val="0"/>
        <w:tabs>
          <w:tab w:val="left" w:pos="426"/>
        </w:tabs>
        <w:autoSpaceDE w:val="0"/>
        <w:autoSpaceDN w:val="0"/>
        <w:adjustRightInd w:val="0"/>
        <w:spacing w:before="120" w:after="120"/>
        <w:ind w:left="3510" w:right="-720"/>
        <w:jc w:val="center"/>
        <w:rPr>
          <w:rFonts w:ascii="Kokila" w:hAnsi="Kokila" w:cs="Kokila"/>
          <w:iCs/>
          <w:color w:val="222222"/>
          <w:sz w:val="40"/>
          <w:szCs w:val="40"/>
          <w:lang w:bidi="hi-IN"/>
        </w:rPr>
      </w:pPr>
      <w:r w:rsidRPr="001465DD">
        <w:rPr>
          <w:rFonts w:ascii="Kokila" w:hAnsi="Kokila" w:cs="Kokila"/>
          <w:i/>
          <w:color w:val="222222"/>
          <w:sz w:val="40"/>
          <w:szCs w:val="40"/>
          <w:lang w:bidi="hi-IN"/>
        </w:rPr>
        <w:t xml:space="preserve"> </w:t>
      </w:r>
      <w:proofErr w:type="gramStart"/>
      <w:r w:rsidRPr="001465DD">
        <w:rPr>
          <w:rFonts w:ascii="Kokila" w:hAnsi="Kokila" w:cs="Kokila"/>
          <w:i/>
          <w:color w:val="222222"/>
          <w:sz w:val="40"/>
          <w:szCs w:val="40"/>
          <w:lang w:bidi="hi-IN"/>
        </w:rPr>
        <w:t xml:space="preserve">( </w:t>
      </w:r>
      <w:r w:rsidRPr="001465DD">
        <w:rPr>
          <w:rFonts w:ascii="Kokila" w:hAnsi="Kokila" w:cs="Kokila"/>
          <w:iCs/>
          <w:color w:val="222222"/>
          <w:sz w:val="40"/>
          <w:szCs w:val="40"/>
          <w:cs/>
          <w:lang w:bidi="hi-IN"/>
        </w:rPr>
        <w:t>पहला</w:t>
      </w:r>
      <w:proofErr w:type="gramEnd"/>
      <w:r w:rsidRPr="001465DD">
        <w:rPr>
          <w:rFonts w:ascii="Kokila" w:hAnsi="Kokila" w:cs="Kokila"/>
          <w:iCs/>
          <w:color w:val="222222"/>
          <w:sz w:val="40"/>
          <w:szCs w:val="40"/>
          <w:cs/>
          <w:lang w:bidi="hi-IN"/>
        </w:rPr>
        <w:t xml:space="preserve"> पुनरीक्षण )</w:t>
      </w:r>
    </w:p>
    <w:p w14:paraId="09DE5ED3" w14:textId="77777777" w:rsidR="001465DD" w:rsidRPr="001465DD" w:rsidRDefault="001465DD" w:rsidP="001465DD">
      <w:pPr>
        <w:widowControl w:val="0"/>
        <w:tabs>
          <w:tab w:val="left" w:pos="426"/>
        </w:tabs>
        <w:autoSpaceDE w:val="0"/>
        <w:autoSpaceDN w:val="0"/>
        <w:adjustRightInd w:val="0"/>
        <w:spacing w:before="120" w:after="120"/>
        <w:ind w:left="3510" w:right="-720"/>
        <w:jc w:val="center"/>
        <w:rPr>
          <w:rFonts w:ascii="Kokila" w:hAnsi="Kokila" w:cs="Kokila"/>
          <w:iCs/>
          <w:color w:val="222222"/>
          <w:sz w:val="40"/>
          <w:szCs w:val="40"/>
          <w:cs/>
          <w:lang w:bidi="hi-IN"/>
        </w:rPr>
      </w:pPr>
    </w:p>
    <w:p w14:paraId="3D4BCC80" w14:textId="77777777" w:rsidR="005F0910" w:rsidRDefault="00F570F5" w:rsidP="001465DD">
      <w:pPr>
        <w:spacing w:line="276" w:lineRule="auto"/>
        <w:ind w:left="3510" w:right="-720"/>
        <w:jc w:val="center"/>
        <w:rPr>
          <w:rFonts w:ascii="Arial" w:hAnsi="Arial" w:cs="Arial"/>
          <w:b/>
          <w:bCs/>
          <w:iCs/>
          <w:sz w:val="36"/>
          <w:szCs w:val="36"/>
          <w:lang w:bidi="hi-IN"/>
        </w:rPr>
      </w:pPr>
      <w:r w:rsidRPr="00F570F5">
        <w:rPr>
          <w:rFonts w:ascii="Arial" w:hAnsi="Arial" w:cs="Arial"/>
          <w:b/>
          <w:bCs/>
          <w:iCs/>
          <w:sz w:val="36"/>
          <w:szCs w:val="36"/>
          <w:lang w:bidi="hi-IN"/>
        </w:rPr>
        <w:t xml:space="preserve">Earthquake Instrumentation of </w:t>
      </w:r>
    </w:p>
    <w:p w14:paraId="49485CDB" w14:textId="40B1CC8C" w:rsidR="00F570F5" w:rsidRDefault="00F570F5" w:rsidP="001465DD">
      <w:pPr>
        <w:spacing w:line="276" w:lineRule="auto"/>
        <w:ind w:left="3510" w:right="-720"/>
        <w:jc w:val="center"/>
        <w:rPr>
          <w:rFonts w:ascii="Arial" w:hAnsi="Arial" w:cs="Arial"/>
          <w:b/>
          <w:bCs/>
          <w:iCs/>
          <w:sz w:val="36"/>
          <w:szCs w:val="36"/>
          <w:lang w:bidi="hi-IN"/>
        </w:rPr>
      </w:pPr>
      <w:r>
        <w:rPr>
          <w:rFonts w:ascii="Arial" w:hAnsi="Arial" w:cs="Arial"/>
          <w:b/>
          <w:bCs/>
          <w:iCs/>
          <w:sz w:val="36"/>
          <w:szCs w:val="36"/>
          <w:lang w:bidi="hi-IN"/>
        </w:rPr>
        <w:t xml:space="preserve">Dam </w:t>
      </w:r>
      <w:r w:rsidRPr="00F570F5">
        <w:rPr>
          <w:rFonts w:ascii="Arial" w:hAnsi="Arial" w:cs="Arial"/>
          <w:b/>
          <w:bCs/>
          <w:iCs/>
          <w:sz w:val="36"/>
          <w:szCs w:val="36"/>
          <w:lang w:bidi="hi-IN"/>
        </w:rPr>
        <w:t>Projects</w:t>
      </w:r>
    </w:p>
    <w:p w14:paraId="0000E264" w14:textId="77777777" w:rsidR="001465DD" w:rsidRPr="001465DD" w:rsidRDefault="001465DD" w:rsidP="001465DD">
      <w:pPr>
        <w:spacing w:line="276" w:lineRule="auto"/>
        <w:ind w:left="3510" w:right="-720"/>
        <w:jc w:val="center"/>
        <w:rPr>
          <w:rFonts w:ascii="Arial" w:hAnsi="Arial" w:cs="Arial"/>
          <w:b/>
          <w:bCs/>
          <w:iCs/>
          <w:sz w:val="28"/>
          <w:szCs w:val="28"/>
          <w:lang w:bidi="hi-IN"/>
        </w:rPr>
      </w:pPr>
    </w:p>
    <w:p w14:paraId="7C4AE583" w14:textId="5F2FA977" w:rsidR="00F570F5" w:rsidRPr="00F570F5" w:rsidRDefault="00F570F5" w:rsidP="001465DD">
      <w:pPr>
        <w:spacing w:before="120" w:after="120" w:line="276" w:lineRule="auto"/>
        <w:ind w:left="3510" w:right="-720"/>
        <w:jc w:val="center"/>
        <w:rPr>
          <w:rFonts w:ascii="Arial" w:hAnsi="Arial" w:cs="Mangal"/>
          <w:i/>
          <w:sz w:val="28"/>
          <w:szCs w:val="28"/>
          <w:lang w:bidi="hi-IN"/>
        </w:rPr>
      </w:pPr>
      <w:r w:rsidRPr="00F570F5">
        <w:rPr>
          <w:rFonts w:ascii="Arial" w:hAnsi="Arial" w:cs="Arial" w:hint="cs"/>
          <w:iCs/>
          <w:sz w:val="28"/>
          <w:szCs w:val="28"/>
          <w:cs/>
          <w:lang w:bidi="hi-IN"/>
        </w:rPr>
        <w:t xml:space="preserve">( </w:t>
      </w:r>
      <w:r w:rsidRPr="00F570F5">
        <w:rPr>
          <w:rFonts w:ascii="Arial" w:hAnsi="Arial" w:cs="Arial"/>
          <w:i/>
          <w:sz w:val="28"/>
          <w:szCs w:val="28"/>
          <w:lang w:bidi="hi-IN"/>
        </w:rPr>
        <w:t>First Revision )</w:t>
      </w:r>
    </w:p>
    <w:p w14:paraId="6053D88F" w14:textId="26C520B6" w:rsidR="00F570F5" w:rsidRDefault="00F570F5" w:rsidP="001465DD">
      <w:pPr>
        <w:spacing w:line="276" w:lineRule="auto"/>
        <w:ind w:left="3510" w:right="-720"/>
        <w:jc w:val="center"/>
        <w:rPr>
          <w:rFonts w:ascii="Arial" w:hAnsi="Arial" w:cs="Arial"/>
          <w:b/>
          <w:bCs/>
          <w:iCs/>
          <w:sz w:val="28"/>
          <w:szCs w:val="28"/>
          <w:lang w:bidi="hi-IN"/>
        </w:rPr>
      </w:pPr>
    </w:p>
    <w:p w14:paraId="73849D09" w14:textId="418967F1" w:rsidR="00F570F5" w:rsidRDefault="00F570F5" w:rsidP="001465DD">
      <w:pPr>
        <w:spacing w:line="276" w:lineRule="auto"/>
        <w:ind w:left="3510" w:right="-720"/>
        <w:jc w:val="center"/>
        <w:rPr>
          <w:rFonts w:ascii="Arial" w:hAnsi="Arial" w:cs="Arial"/>
          <w:b/>
          <w:bCs/>
          <w:iCs/>
          <w:sz w:val="28"/>
          <w:szCs w:val="28"/>
          <w:lang w:bidi="hi-IN"/>
        </w:rPr>
      </w:pPr>
    </w:p>
    <w:p w14:paraId="4F656430" w14:textId="6183A497" w:rsidR="00F570F5" w:rsidDel="004E1064" w:rsidRDefault="00F570F5" w:rsidP="001465DD">
      <w:pPr>
        <w:spacing w:line="276" w:lineRule="auto"/>
        <w:ind w:left="3510" w:right="-720"/>
        <w:jc w:val="center"/>
        <w:rPr>
          <w:del w:id="3" w:author="Inno" w:date="2024-10-11T13:53:00Z" w16du:dateUtc="2024-10-11T08:23:00Z"/>
          <w:rFonts w:ascii="Arial" w:hAnsi="Arial" w:cs="Arial"/>
          <w:b/>
          <w:bCs/>
          <w:iCs/>
          <w:sz w:val="28"/>
          <w:szCs w:val="28"/>
          <w:lang w:bidi="hi-IN"/>
        </w:rPr>
      </w:pPr>
    </w:p>
    <w:p w14:paraId="6B6839D4" w14:textId="2EE4FBA5" w:rsidR="00F570F5" w:rsidDel="004E1064" w:rsidRDefault="00F570F5" w:rsidP="001465DD">
      <w:pPr>
        <w:spacing w:line="276" w:lineRule="auto"/>
        <w:ind w:left="3510" w:right="-720"/>
        <w:jc w:val="center"/>
        <w:rPr>
          <w:del w:id="4" w:author="Inno" w:date="2024-10-11T13:53:00Z" w16du:dateUtc="2024-10-11T08:23:00Z"/>
          <w:rFonts w:ascii="Arial" w:hAnsi="Arial" w:cs="Arial"/>
          <w:b/>
          <w:bCs/>
          <w:iCs/>
          <w:sz w:val="28"/>
          <w:szCs w:val="28"/>
          <w:lang w:bidi="hi-IN"/>
        </w:rPr>
      </w:pPr>
    </w:p>
    <w:p w14:paraId="22F333F5" w14:textId="65755276" w:rsidR="001465DD" w:rsidDel="004E1064" w:rsidRDefault="001465DD" w:rsidP="001465DD">
      <w:pPr>
        <w:spacing w:line="276" w:lineRule="auto"/>
        <w:ind w:left="3510" w:right="-720"/>
        <w:jc w:val="center"/>
        <w:rPr>
          <w:del w:id="5" w:author="Inno" w:date="2024-10-11T13:53:00Z" w16du:dateUtc="2024-10-11T08:23:00Z"/>
          <w:rFonts w:ascii="Arial" w:hAnsi="Arial" w:cs="Arial"/>
          <w:b/>
          <w:bCs/>
          <w:iCs/>
          <w:sz w:val="28"/>
          <w:szCs w:val="28"/>
          <w:lang w:bidi="hi-IN"/>
        </w:rPr>
      </w:pPr>
    </w:p>
    <w:p w14:paraId="5D1265B9" w14:textId="05CE0DC2" w:rsidR="001465DD" w:rsidDel="004E1064" w:rsidRDefault="001465DD" w:rsidP="001465DD">
      <w:pPr>
        <w:spacing w:line="276" w:lineRule="auto"/>
        <w:ind w:left="3510" w:right="-720"/>
        <w:jc w:val="center"/>
        <w:rPr>
          <w:del w:id="6" w:author="Inno" w:date="2024-10-11T13:53:00Z" w16du:dateUtc="2024-10-11T08:23:00Z"/>
          <w:rFonts w:ascii="Arial" w:hAnsi="Arial" w:cs="Arial"/>
          <w:b/>
          <w:bCs/>
          <w:iCs/>
          <w:sz w:val="28"/>
          <w:szCs w:val="28"/>
          <w:lang w:bidi="hi-IN"/>
        </w:rPr>
      </w:pPr>
    </w:p>
    <w:p w14:paraId="055D86F8" w14:textId="700F93E2" w:rsidR="001465DD" w:rsidRDefault="001465DD" w:rsidP="001465DD">
      <w:pPr>
        <w:spacing w:line="276" w:lineRule="auto"/>
        <w:ind w:left="3510" w:right="-720"/>
        <w:jc w:val="center"/>
        <w:rPr>
          <w:rFonts w:ascii="Arial" w:hAnsi="Arial" w:cs="Arial"/>
          <w:b/>
          <w:bCs/>
          <w:iCs/>
          <w:sz w:val="28"/>
          <w:szCs w:val="28"/>
          <w:lang w:bidi="hi-IN"/>
        </w:rPr>
      </w:pPr>
    </w:p>
    <w:p w14:paraId="4EA388F6" w14:textId="3B61D229" w:rsidR="001465DD" w:rsidRDefault="001465DD" w:rsidP="001465DD">
      <w:pPr>
        <w:spacing w:line="276" w:lineRule="auto"/>
        <w:ind w:left="3510" w:right="-720"/>
        <w:jc w:val="center"/>
        <w:rPr>
          <w:rFonts w:ascii="Arial" w:hAnsi="Arial" w:cs="Arial"/>
          <w:b/>
          <w:bCs/>
          <w:iCs/>
          <w:sz w:val="28"/>
          <w:szCs w:val="28"/>
          <w:lang w:bidi="hi-IN"/>
        </w:rPr>
      </w:pPr>
    </w:p>
    <w:p w14:paraId="5BCD9096" w14:textId="36462425" w:rsidR="001465DD" w:rsidRDefault="001465DD" w:rsidP="001465DD">
      <w:pPr>
        <w:spacing w:line="276" w:lineRule="auto"/>
        <w:ind w:left="3510" w:right="-720"/>
        <w:jc w:val="center"/>
        <w:rPr>
          <w:rFonts w:ascii="Arial" w:hAnsi="Arial" w:cs="Arial"/>
          <w:b/>
          <w:bCs/>
          <w:iCs/>
          <w:sz w:val="28"/>
          <w:szCs w:val="28"/>
          <w:lang w:bidi="hi-IN"/>
        </w:rPr>
      </w:pPr>
    </w:p>
    <w:p w14:paraId="3BE57071" w14:textId="77777777" w:rsidR="001465DD" w:rsidRPr="00F570F5" w:rsidRDefault="001465DD" w:rsidP="001465DD">
      <w:pPr>
        <w:spacing w:line="276" w:lineRule="auto"/>
        <w:ind w:left="3510" w:right="-720"/>
        <w:jc w:val="center"/>
        <w:rPr>
          <w:rFonts w:ascii="Arial" w:hAnsi="Arial" w:cs="Arial"/>
          <w:b/>
          <w:bCs/>
          <w:iCs/>
          <w:sz w:val="28"/>
          <w:szCs w:val="28"/>
          <w:lang w:bidi="hi-IN"/>
        </w:rPr>
      </w:pPr>
    </w:p>
    <w:p w14:paraId="209DC73B" w14:textId="2495D132" w:rsidR="00F570F5" w:rsidRDefault="00F570F5" w:rsidP="001465DD">
      <w:pPr>
        <w:spacing w:line="276" w:lineRule="auto"/>
        <w:ind w:left="3510" w:right="-720"/>
        <w:jc w:val="center"/>
        <w:rPr>
          <w:rFonts w:ascii="Arial" w:hAnsi="Arial" w:cs="Mangal"/>
          <w:iCs/>
          <w:lang w:bidi="hi-IN"/>
        </w:rPr>
      </w:pPr>
      <w:r w:rsidRPr="00F570F5">
        <w:rPr>
          <w:rFonts w:ascii="Arial" w:hAnsi="Arial" w:cs="Mangal"/>
          <w:iCs/>
          <w:lang w:bidi="hi-IN"/>
        </w:rPr>
        <w:t>ICS 91.120.25</w:t>
      </w:r>
    </w:p>
    <w:p w14:paraId="228732F3" w14:textId="513E4A49" w:rsidR="001465DD" w:rsidRDefault="001465DD" w:rsidP="001465DD">
      <w:pPr>
        <w:spacing w:line="276" w:lineRule="auto"/>
        <w:ind w:left="3510" w:right="-720"/>
        <w:jc w:val="center"/>
        <w:rPr>
          <w:rFonts w:ascii="Arial" w:hAnsi="Arial" w:cs="Mangal"/>
          <w:iCs/>
          <w:lang w:bidi="hi-IN"/>
        </w:rPr>
      </w:pPr>
    </w:p>
    <w:p w14:paraId="5DB4A610" w14:textId="6C9A3083" w:rsidR="001465DD" w:rsidRDefault="001465DD" w:rsidP="001465DD">
      <w:pPr>
        <w:spacing w:line="276" w:lineRule="auto"/>
        <w:ind w:left="3510" w:right="-720"/>
        <w:jc w:val="center"/>
        <w:rPr>
          <w:rFonts w:ascii="Arial" w:hAnsi="Arial" w:cs="Mangal"/>
          <w:iCs/>
          <w:lang w:bidi="hi-IN"/>
        </w:rPr>
      </w:pPr>
    </w:p>
    <w:p w14:paraId="7244123D" w14:textId="195B03EC" w:rsidR="001465DD" w:rsidRDefault="001465DD" w:rsidP="001465DD">
      <w:pPr>
        <w:spacing w:line="276" w:lineRule="auto"/>
        <w:ind w:left="3510" w:right="-720"/>
        <w:jc w:val="center"/>
        <w:rPr>
          <w:rFonts w:ascii="Arial" w:hAnsi="Arial" w:cs="Mangal"/>
          <w:iCs/>
          <w:lang w:bidi="hi-IN"/>
        </w:rPr>
      </w:pPr>
    </w:p>
    <w:p w14:paraId="53B22ECE" w14:textId="03AA1339" w:rsidR="001465DD" w:rsidRDefault="001465DD" w:rsidP="001465DD">
      <w:pPr>
        <w:spacing w:line="276" w:lineRule="auto"/>
        <w:ind w:left="3510" w:right="-720"/>
        <w:jc w:val="center"/>
        <w:rPr>
          <w:rFonts w:ascii="Arial" w:hAnsi="Arial" w:cs="Mangal"/>
          <w:iCs/>
          <w:lang w:bidi="hi-IN"/>
        </w:rPr>
      </w:pPr>
    </w:p>
    <w:p w14:paraId="2EB01F1D" w14:textId="77777777" w:rsidR="001465DD" w:rsidRPr="00F570F5" w:rsidRDefault="001465DD" w:rsidP="001465DD">
      <w:pPr>
        <w:spacing w:line="276" w:lineRule="auto"/>
        <w:ind w:left="3510" w:right="-720"/>
        <w:jc w:val="center"/>
        <w:rPr>
          <w:rFonts w:ascii="Arial" w:hAnsi="Arial" w:cs="Mangal"/>
          <w:iCs/>
          <w:lang w:bidi="hi-IN"/>
        </w:rPr>
      </w:pPr>
    </w:p>
    <w:p w14:paraId="6E5BA076" w14:textId="5ADA9033" w:rsidR="00F570F5" w:rsidRPr="00F570F5" w:rsidRDefault="00F570F5" w:rsidP="001465DD">
      <w:pPr>
        <w:ind w:left="3510" w:right="-720"/>
        <w:jc w:val="center"/>
        <w:rPr>
          <w:rFonts w:ascii="Arial" w:hAnsi="Arial" w:cs="Arial"/>
        </w:rPr>
      </w:pPr>
      <w:r w:rsidRPr="00F570F5">
        <w:rPr>
          <w:rFonts w:ascii="Arial" w:hAnsi="Arial" w:cs="Arial"/>
        </w:rPr>
        <w:sym w:font="Symbol" w:char="00D3"/>
      </w:r>
      <w:r w:rsidRPr="00F570F5">
        <w:rPr>
          <w:rFonts w:ascii="Arial" w:hAnsi="Arial" w:cs="Arial"/>
        </w:rPr>
        <w:t xml:space="preserve"> BIS 202</w:t>
      </w:r>
      <w:r>
        <w:rPr>
          <w:rFonts w:ascii="Arial" w:hAnsi="Arial" w:cs="Arial"/>
        </w:rPr>
        <w:t>4</w:t>
      </w:r>
    </w:p>
    <w:p w14:paraId="4C27B153" w14:textId="77777777" w:rsidR="00F570F5" w:rsidRPr="00F570F5" w:rsidRDefault="00F570F5" w:rsidP="001465DD">
      <w:pPr>
        <w:ind w:left="3510" w:right="-720"/>
        <w:jc w:val="center"/>
        <w:rPr>
          <w:rFonts w:ascii="Arial" w:hAnsi="Arial" w:cs="Arial"/>
        </w:rPr>
      </w:pPr>
    </w:p>
    <w:p w14:paraId="29CA8AB4" w14:textId="77777777" w:rsidR="00F570F5" w:rsidRPr="00F570F5" w:rsidRDefault="00F570F5" w:rsidP="001465DD">
      <w:pPr>
        <w:ind w:left="3510" w:right="-720"/>
        <w:jc w:val="center"/>
        <w:rPr>
          <w:rFonts w:ascii="Arial" w:hAnsi="Arial" w:cs="Arial"/>
        </w:rPr>
      </w:pPr>
      <w:r w:rsidRPr="00F570F5">
        <w:rPr>
          <w:rFonts w:ascii="Arial" w:hAnsi="Arial" w:cs="Arial"/>
          <w:noProof/>
          <w:position w:val="-1"/>
          <w:sz w:val="10"/>
          <w:szCs w:val="22"/>
          <w:lang w:bidi="hi-IN"/>
        </w:rPr>
        <mc:AlternateContent>
          <mc:Choice Requires="wpg">
            <w:drawing>
              <wp:inline distT="0" distB="0" distL="0" distR="0" wp14:anchorId="5E6B0F9B" wp14:editId="6C04A427">
                <wp:extent cx="4030345" cy="63500"/>
                <wp:effectExtent l="9525" t="0" r="8255" b="3175"/>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6C5DF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HCPc7C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" strokecolor="#231f20" strokeweight="1pt"/>
                <w10:anchorlock/>
              </v:group>
            </w:pict>
          </mc:Fallback>
        </mc:AlternateContent>
      </w:r>
    </w:p>
    <w:p w14:paraId="5A37F527" w14:textId="77777777" w:rsidR="00F570F5" w:rsidRPr="00F570F5" w:rsidRDefault="00F570F5" w:rsidP="001465DD">
      <w:pPr>
        <w:ind w:left="3510" w:right="-720"/>
        <w:jc w:val="both"/>
        <w:rPr>
          <w:rFonts w:ascii="Arial" w:hAnsi="Arial" w:cs="Arial"/>
        </w:rPr>
      </w:pPr>
    </w:p>
    <w:p w14:paraId="2FC4CA3C" w14:textId="77777777" w:rsidR="00F570F5" w:rsidRPr="00F570F5" w:rsidRDefault="00000000" w:rsidP="001465DD">
      <w:pPr>
        <w:ind w:left="4320" w:right="-720"/>
        <w:jc w:val="center"/>
        <w:rPr>
          <w:rFonts w:ascii="Kokila" w:hAnsi="Kokila" w:cs="Kokila"/>
          <w:b/>
          <w:bCs/>
          <w:caps/>
          <w:sz w:val="36"/>
          <w:szCs w:val="36"/>
        </w:rPr>
      </w:pPr>
      <w:r>
        <w:rPr>
          <w:rFonts w:ascii="Kokila" w:hAnsi="Kokila" w:cs="Kokila"/>
          <w:sz w:val="36"/>
          <w:szCs w:val="36"/>
        </w:rPr>
        <w:object w:dxaOrig="1440" w:dyaOrig="1440" w14:anchorId="15605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61.6pt;margin-top:13.8pt;width:64.65pt;height:64.65pt;z-index:251662336" o:allowincell="f">
            <v:imagedata r:id="rId8" o:title=""/>
          </v:shape>
          <o:OLEObject Type="Embed" ProgID="MSPhotoEd.3" ShapeID="_x0000_s2052" DrawAspect="Content" ObjectID="_1790413021" r:id="rId9"/>
        </w:object>
      </w:r>
      <w:r w:rsidR="00F570F5" w:rsidRPr="00F570F5">
        <w:rPr>
          <w:rFonts w:ascii="Kokila" w:hAnsi="Kokila" w:cs="Kokila"/>
          <w:caps/>
          <w:sz w:val="36"/>
          <w:szCs w:val="36"/>
          <w:cs/>
          <w:lang w:bidi="hi-IN"/>
        </w:rPr>
        <w:t>भारतीय मानक ब्यूरो</w:t>
      </w:r>
    </w:p>
    <w:p w14:paraId="2B8F3D4F" w14:textId="77777777" w:rsidR="00F570F5" w:rsidRPr="00F570F5" w:rsidRDefault="00F570F5" w:rsidP="001465DD">
      <w:pPr>
        <w:autoSpaceDE w:val="0"/>
        <w:autoSpaceDN w:val="0"/>
        <w:adjustRightInd w:val="0"/>
        <w:ind w:left="4320" w:right="-720"/>
        <w:jc w:val="center"/>
        <w:rPr>
          <w:rFonts w:ascii="Arial" w:hAnsi="Arial" w:cs="Arial"/>
          <w:bCs/>
          <w:color w:val="231F20"/>
          <w:spacing w:val="22"/>
          <w:szCs w:val="22"/>
          <w:lang w:bidi="hi-IN"/>
        </w:rPr>
      </w:pPr>
      <w:r w:rsidRPr="00F570F5">
        <w:rPr>
          <w:rFonts w:ascii="Arial" w:hAnsi="Arial" w:cs="Arial"/>
          <w:bCs/>
          <w:color w:val="231F20"/>
          <w:spacing w:val="22"/>
          <w:szCs w:val="22"/>
        </w:rPr>
        <w:t>BUREAU OF INDIAN STANDARDS</w:t>
      </w:r>
    </w:p>
    <w:p w14:paraId="312FCD8D" w14:textId="77777777" w:rsidR="00F570F5" w:rsidRPr="00F570F5" w:rsidRDefault="00F570F5" w:rsidP="001465DD">
      <w:pPr>
        <w:ind w:left="4320" w:right="-720"/>
        <w:jc w:val="center"/>
        <w:rPr>
          <w:rFonts w:ascii="Kokila" w:hAnsi="Kokila" w:cs="Kokila"/>
          <w:b/>
          <w:bCs/>
          <w:color w:val="231F20"/>
          <w:spacing w:val="22"/>
          <w:sz w:val="32"/>
          <w:szCs w:val="32"/>
        </w:rPr>
      </w:pPr>
      <w:r w:rsidRPr="00F570F5">
        <w:rPr>
          <w:rFonts w:ascii="Kokila" w:hAnsi="Kokila" w:cs="Kokila"/>
          <w:caps/>
          <w:sz w:val="32"/>
          <w:szCs w:val="32"/>
          <w:cs/>
          <w:lang w:bidi="hi-IN"/>
        </w:rPr>
        <w:t>मानक भवन</w:t>
      </w:r>
      <w:r w:rsidRPr="00F570F5">
        <w:rPr>
          <w:rFonts w:ascii="Kokila" w:hAnsi="Kokila" w:cs="Kokila"/>
          <w:caps/>
          <w:sz w:val="32"/>
          <w:szCs w:val="32"/>
        </w:rPr>
        <w:t xml:space="preserve">, 9 </w:t>
      </w:r>
      <w:r w:rsidRPr="00F570F5">
        <w:rPr>
          <w:rFonts w:ascii="Kokila" w:hAnsi="Kokila" w:cs="Kokila"/>
          <w:caps/>
          <w:sz w:val="32"/>
          <w:szCs w:val="32"/>
          <w:cs/>
          <w:lang w:bidi="hi-IN"/>
        </w:rPr>
        <w:t>बहादुर शाह ज़फर मार्ग</w:t>
      </w:r>
      <w:r w:rsidRPr="00F570F5">
        <w:rPr>
          <w:rFonts w:ascii="Kokila" w:hAnsi="Kokila" w:cs="Kokila"/>
          <w:caps/>
          <w:sz w:val="32"/>
          <w:szCs w:val="32"/>
        </w:rPr>
        <w:t xml:space="preserve">, </w:t>
      </w:r>
      <w:r w:rsidRPr="00F570F5">
        <w:rPr>
          <w:rFonts w:ascii="Kokila" w:hAnsi="Kokila" w:cs="Kokila"/>
          <w:caps/>
          <w:sz w:val="32"/>
          <w:szCs w:val="32"/>
          <w:cs/>
          <w:lang w:bidi="hi-IN"/>
        </w:rPr>
        <w:t>नई दिल्ली -</w:t>
      </w:r>
      <w:r w:rsidRPr="00F570F5">
        <w:rPr>
          <w:rFonts w:ascii="Kokila" w:hAnsi="Kokila" w:cs="Kokila"/>
          <w:caps/>
          <w:sz w:val="32"/>
          <w:szCs w:val="32"/>
          <w:rtl/>
        </w:rPr>
        <w:t xml:space="preserve"> </w:t>
      </w:r>
      <w:r w:rsidRPr="00F570F5">
        <w:rPr>
          <w:rFonts w:ascii="Kokila" w:hAnsi="Kokila" w:cs="Kokila"/>
          <w:bCs/>
          <w:caps/>
          <w:sz w:val="32"/>
          <w:szCs w:val="32"/>
        </w:rPr>
        <w:t>110002</w:t>
      </w:r>
    </w:p>
    <w:p w14:paraId="11ED6980" w14:textId="77777777" w:rsidR="00F570F5" w:rsidRPr="00F570F5" w:rsidRDefault="00F570F5" w:rsidP="001465DD">
      <w:pPr>
        <w:tabs>
          <w:tab w:val="left" w:pos="3119"/>
          <w:tab w:val="left" w:pos="3828"/>
          <w:tab w:val="left" w:pos="4253"/>
        </w:tabs>
        <w:autoSpaceDE w:val="0"/>
        <w:autoSpaceDN w:val="0"/>
        <w:adjustRightInd w:val="0"/>
        <w:ind w:left="4320" w:right="-720"/>
        <w:jc w:val="center"/>
        <w:rPr>
          <w:rFonts w:ascii="Arial" w:hAnsi="Arial" w:cs="Arial"/>
          <w:color w:val="231F20"/>
          <w:sz w:val="20"/>
          <w:szCs w:val="22"/>
        </w:rPr>
      </w:pPr>
      <w:r w:rsidRPr="00F570F5">
        <w:rPr>
          <w:rFonts w:ascii="Arial" w:hAnsi="Arial" w:cs="Arial"/>
          <w:color w:val="231F20"/>
          <w:sz w:val="20"/>
          <w:szCs w:val="22"/>
        </w:rPr>
        <w:t>MANAK BHA</w:t>
      </w:r>
      <w:r w:rsidRPr="00F570F5">
        <w:rPr>
          <w:rFonts w:ascii="Arial" w:hAnsi="Arial" w:cs="Arial"/>
          <w:color w:val="231F20"/>
          <w:sz w:val="20"/>
          <w:szCs w:val="22"/>
          <w:lang w:bidi="hi-IN"/>
        </w:rPr>
        <w:t>V</w:t>
      </w:r>
      <w:r w:rsidRPr="00F570F5">
        <w:rPr>
          <w:rFonts w:ascii="Arial" w:hAnsi="Arial" w:cs="Arial"/>
          <w:color w:val="231F20"/>
          <w:sz w:val="20"/>
          <w:szCs w:val="22"/>
        </w:rPr>
        <w:t>AN, 9 BAHADUR SHAH ZAFAR MARG</w:t>
      </w:r>
    </w:p>
    <w:p w14:paraId="5BF50DB8" w14:textId="77777777" w:rsidR="00F570F5" w:rsidRPr="00F570F5" w:rsidRDefault="00F570F5" w:rsidP="001465DD">
      <w:pPr>
        <w:tabs>
          <w:tab w:val="left" w:pos="3119"/>
          <w:tab w:val="left" w:pos="3828"/>
          <w:tab w:val="left" w:pos="4253"/>
        </w:tabs>
        <w:autoSpaceDE w:val="0"/>
        <w:autoSpaceDN w:val="0"/>
        <w:adjustRightInd w:val="0"/>
        <w:ind w:left="4320" w:right="-720"/>
        <w:jc w:val="center"/>
        <w:rPr>
          <w:rFonts w:ascii="Arial" w:hAnsi="Arial" w:cs="Arial"/>
          <w:color w:val="231F20"/>
          <w:sz w:val="20"/>
          <w:szCs w:val="22"/>
        </w:rPr>
      </w:pPr>
      <w:r w:rsidRPr="00F570F5">
        <w:rPr>
          <w:rFonts w:ascii="Arial" w:hAnsi="Arial" w:cs="Arial"/>
          <w:color w:val="231F20"/>
          <w:sz w:val="20"/>
          <w:szCs w:val="22"/>
        </w:rPr>
        <w:t>NEW DELHI - 110002</w:t>
      </w:r>
    </w:p>
    <w:p w14:paraId="631C2ADA" w14:textId="77777777" w:rsidR="00F570F5" w:rsidRPr="00F570F5" w:rsidRDefault="00F570F5" w:rsidP="001465DD">
      <w:pPr>
        <w:ind w:left="4320" w:right="-720"/>
        <w:jc w:val="center"/>
        <w:rPr>
          <w:rFonts w:ascii="Arial" w:hAnsi="Arial" w:cs="Arial"/>
          <w:sz w:val="20"/>
        </w:rPr>
      </w:pPr>
      <w:hyperlink r:id="rId10" w:history="1">
        <w:r w:rsidRPr="00F570F5">
          <w:rPr>
            <w:rFonts w:ascii="Arial" w:hAnsi="Arial" w:cs="Arial"/>
            <w:color w:val="0000FF"/>
            <w:sz w:val="22"/>
            <w:u w:val="single"/>
          </w:rPr>
          <w:t>www.bis.gov.in</w:t>
        </w:r>
      </w:hyperlink>
      <w:r w:rsidRPr="00F570F5">
        <w:rPr>
          <w:rFonts w:ascii="Arial" w:hAnsi="Arial" w:cs="Arial"/>
          <w:sz w:val="20"/>
        </w:rPr>
        <w:t xml:space="preserve">     </w:t>
      </w:r>
      <w:hyperlink r:id="rId11" w:history="1">
        <w:r w:rsidRPr="00F570F5">
          <w:rPr>
            <w:rFonts w:ascii="Arial" w:hAnsi="Arial" w:cs="Arial"/>
            <w:color w:val="0000FF"/>
            <w:sz w:val="22"/>
            <w:u w:val="single"/>
          </w:rPr>
          <w:t>www.standardsbis.in</w:t>
        </w:r>
      </w:hyperlink>
    </w:p>
    <w:p w14:paraId="4AA4D352" w14:textId="77777777" w:rsidR="00F570F5" w:rsidRPr="00F570F5" w:rsidRDefault="00F570F5" w:rsidP="001465DD">
      <w:pPr>
        <w:ind w:left="2970" w:right="-720" w:firstLine="720"/>
        <w:jc w:val="center"/>
        <w:rPr>
          <w:rFonts w:ascii="Arial" w:hAnsi="Arial" w:cs="Arial"/>
        </w:rPr>
      </w:pPr>
    </w:p>
    <w:p w14:paraId="304BE0BC" w14:textId="6AC10195" w:rsidR="00F570F5" w:rsidRPr="00F570F5" w:rsidRDefault="00C03652" w:rsidP="001465DD">
      <w:pPr>
        <w:ind w:left="2970" w:right="-720"/>
        <w:jc w:val="right"/>
        <w:rPr>
          <w:rFonts w:ascii="Calibri" w:hAnsi="Calibri" w:cs="Mangal"/>
          <w:sz w:val="22"/>
          <w:szCs w:val="22"/>
        </w:rPr>
      </w:pPr>
      <w:r>
        <w:rPr>
          <w:rFonts w:ascii="Arial" w:hAnsi="Arial" w:cs="Arial"/>
          <w:b/>
          <w:bCs/>
          <w:iCs/>
        </w:rPr>
        <w:t>October</w:t>
      </w:r>
      <w:r w:rsidR="00F570F5">
        <w:rPr>
          <w:rFonts w:ascii="Arial" w:hAnsi="Arial" w:cs="Arial"/>
          <w:b/>
          <w:bCs/>
          <w:iCs/>
        </w:rPr>
        <w:t xml:space="preserve"> 2024</w:t>
      </w:r>
      <w:r w:rsidR="00F570F5" w:rsidRPr="00F570F5">
        <w:rPr>
          <w:rFonts w:ascii="Arial" w:hAnsi="Arial" w:cs="Arial"/>
          <w:b/>
          <w:bCs/>
        </w:rPr>
        <w:t xml:space="preserve">              </w:t>
      </w:r>
      <w:r w:rsidR="001465DD">
        <w:rPr>
          <w:rFonts w:ascii="Arial" w:hAnsi="Arial" w:cs="Arial"/>
          <w:b/>
          <w:bCs/>
        </w:rPr>
        <w:t xml:space="preserve">        </w:t>
      </w:r>
      <w:r w:rsidR="00F570F5" w:rsidRPr="00F570F5">
        <w:rPr>
          <w:rFonts w:ascii="Arial" w:hAnsi="Arial" w:cs="Arial"/>
          <w:b/>
          <w:bCs/>
        </w:rPr>
        <w:t xml:space="preserve">                            Price Group X</w:t>
      </w:r>
    </w:p>
    <w:p w14:paraId="0ED74C57" w14:textId="77777777" w:rsidR="00F570F5" w:rsidRDefault="00F570F5" w:rsidP="00F570F5">
      <w:pPr>
        <w:spacing w:after="200" w:line="276" w:lineRule="auto"/>
        <w:ind w:right="-874"/>
        <w:rPr>
          <w:rFonts w:ascii="Calibri" w:hAnsi="Calibri" w:cs="Mangal"/>
          <w:sz w:val="22"/>
          <w:szCs w:val="22"/>
        </w:rPr>
        <w:sectPr w:rsidR="00F570F5" w:rsidSect="004E1064">
          <w:footerReference w:type="default" r:id="rId12"/>
          <w:headerReference w:type="first" r:id="rId13"/>
          <w:pgSz w:w="11906" w:h="16838" w:code="9"/>
          <w:pgMar w:top="1440" w:right="1440" w:bottom="1440" w:left="1440" w:header="720" w:footer="249" w:gutter="0"/>
          <w:pgNumType w:start="1"/>
          <w:cols w:space="720"/>
          <w:docGrid w:linePitch="360"/>
        </w:sectPr>
      </w:pPr>
    </w:p>
    <w:p w14:paraId="65F597E1" w14:textId="2AE0774A" w:rsidR="007374C0" w:rsidDel="004E1064" w:rsidRDefault="007374C0">
      <w:pPr>
        <w:rPr>
          <w:del w:id="7" w:author="Inno" w:date="2024-10-11T13:53:00Z" w16du:dateUtc="2024-10-11T08:23:00Z"/>
          <w:rFonts w:ascii="Arial" w:eastAsia="Calibri" w:hAnsi="Arial" w:cs="Arial"/>
          <w:color w:val="000000"/>
          <w:lang w:val="en-IN" w:bidi="hi-IN"/>
        </w:rPr>
      </w:pPr>
    </w:p>
    <w:p w14:paraId="44FB2982" w14:textId="5F7658C2" w:rsidR="00E04302" w:rsidRPr="00167236" w:rsidRDefault="00AD3206" w:rsidP="00AD3206">
      <w:pPr>
        <w:pStyle w:val="Default"/>
        <w:rPr>
          <w:rFonts w:ascii="Times New Roman" w:hAnsi="Times New Roman" w:cs="Times New Roman"/>
          <w:sz w:val="20"/>
          <w:szCs w:val="20"/>
        </w:rPr>
      </w:pPr>
      <w:r w:rsidRPr="00167236">
        <w:rPr>
          <w:rFonts w:ascii="Times New Roman" w:hAnsi="Times New Roman" w:cs="Times New Roman"/>
          <w:sz w:val="20"/>
          <w:szCs w:val="20"/>
        </w:rPr>
        <w:t>Earthquake Engineering Sectional Committee, CED 39</w:t>
      </w:r>
    </w:p>
    <w:p w14:paraId="5A37FB64" w14:textId="30B42144" w:rsidR="00167236" w:rsidRPr="00167236" w:rsidRDefault="00167236" w:rsidP="00AD3206">
      <w:pPr>
        <w:pStyle w:val="Default"/>
        <w:rPr>
          <w:rFonts w:ascii="Times New Roman" w:hAnsi="Times New Roman" w:cs="Times New Roman"/>
          <w:sz w:val="20"/>
          <w:szCs w:val="20"/>
        </w:rPr>
      </w:pPr>
    </w:p>
    <w:p w14:paraId="096D03CD" w14:textId="77777777" w:rsidR="00167236" w:rsidRPr="00167236" w:rsidRDefault="00167236" w:rsidP="00AD3206">
      <w:pPr>
        <w:pStyle w:val="Default"/>
        <w:rPr>
          <w:rFonts w:ascii="Times New Roman" w:hAnsi="Times New Roman" w:cs="Times New Roman"/>
          <w:sz w:val="20"/>
          <w:szCs w:val="20"/>
        </w:rPr>
      </w:pPr>
    </w:p>
    <w:p w14:paraId="5F8B2BEF" w14:textId="77777777" w:rsidR="00AD3206" w:rsidRDefault="00AD3206" w:rsidP="00F9571D">
      <w:pPr>
        <w:contextualSpacing/>
        <w:rPr>
          <w:ins w:id="8" w:author="Inno" w:date="2024-10-11T13:53:00Z" w16du:dateUtc="2024-10-11T08:23:00Z"/>
          <w:b/>
          <w:sz w:val="20"/>
          <w:szCs w:val="20"/>
        </w:rPr>
      </w:pPr>
    </w:p>
    <w:p w14:paraId="72F8CC7B" w14:textId="77777777" w:rsidR="004E1064" w:rsidRPr="00167236" w:rsidRDefault="004E1064" w:rsidP="00F9571D">
      <w:pPr>
        <w:contextualSpacing/>
        <w:rPr>
          <w:b/>
          <w:sz w:val="20"/>
          <w:szCs w:val="20"/>
        </w:rPr>
      </w:pPr>
    </w:p>
    <w:p w14:paraId="7820E518" w14:textId="7A3CE1FD" w:rsidR="00242936" w:rsidRPr="00167236" w:rsidRDefault="001F4B4A" w:rsidP="00F9571D">
      <w:pPr>
        <w:contextualSpacing/>
        <w:rPr>
          <w:sz w:val="20"/>
          <w:szCs w:val="20"/>
        </w:rPr>
      </w:pPr>
      <w:r w:rsidRPr="00167236">
        <w:rPr>
          <w:sz w:val="20"/>
          <w:szCs w:val="20"/>
        </w:rPr>
        <w:t>FOREWORD</w:t>
      </w:r>
    </w:p>
    <w:p w14:paraId="0B51A634" w14:textId="77777777" w:rsidR="00EA34C9" w:rsidRPr="00167236" w:rsidRDefault="00EA34C9" w:rsidP="00F9571D">
      <w:pPr>
        <w:contextualSpacing/>
        <w:rPr>
          <w:sz w:val="20"/>
          <w:szCs w:val="20"/>
        </w:rPr>
      </w:pPr>
    </w:p>
    <w:p w14:paraId="66649D73" w14:textId="2CF8CDB1" w:rsidR="00787748" w:rsidRPr="00167236" w:rsidRDefault="00787748" w:rsidP="00787748">
      <w:pPr>
        <w:contextualSpacing/>
        <w:jc w:val="both"/>
        <w:rPr>
          <w:sz w:val="20"/>
          <w:szCs w:val="20"/>
          <w:lang w:val="en-IN"/>
        </w:rPr>
      </w:pPr>
      <w:r w:rsidRPr="00167236">
        <w:rPr>
          <w:bCs/>
          <w:sz w:val="20"/>
          <w:szCs w:val="20"/>
          <w:lang w:val="en-IN"/>
        </w:rPr>
        <w:t xml:space="preserve">This Indian </w:t>
      </w:r>
      <w:r w:rsidR="001465DD" w:rsidRPr="00167236">
        <w:rPr>
          <w:bCs/>
          <w:sz w:val="20"/>
          <w:szCs w:val="20"/>
          <w:lang w:val="en-IN"/>
        </w:rPr>
        <w:t xml:space="preserve">Standard </w:t>
      </w:r>
      <w:r w:rsidRPr="00167236">
        <w:rPr>
          <w:bCs/>
          <w:sz w:val="20"/>
          <w:szCs w:val="20"/>
          <w:lang w:val="en-IN"/>
        </w:rPr>
        <w:t>(First Revision) was adopted by the Bureau of Indian Standards, after the draft finalized by the Earthquake Engineering Sectional Committee had been approved by the Civil Engineering Division Council.</w:t>
      </w:r>
    </w:p>
    <w:p w14:paraId="272054B3" w14:textId="77777777" w:rsidR="00787748" w:rsidRPr="00167236" w:rsidRDefault="00787748" w:rsidP="00F9571D">
      <w:pPr>
        <w:contextualSpacing/>
        <w:rPr>
          <w:sz w:val="20"/>
          <w:szCs w:val="20"/>
        </w:rPr>
      </w:pPr>
    </w:p>
    <w:p w14:paraId="2059CC35" w14:textId="4C9CC554" w:rsidR="00667F8E" w:rsidRPr="00167236" w:rsidRDefault="00667F8E">
      <w:pPr>
        <w:spacing w:after="120"/>
        <w:jc w:val="both"/>
        <w:rPr>
          <w:sz w:val="20"/>
          <w:szCs w:val="20"/>
        </w:rPr>
        <w:pPrChange w:id="9" w:author="Inno" w:date="2024-10-11T13:53:00Z" w16du:dateUtc="2024-10-11T08:23:00Z">
          <w:pPr>
            <w:jc w:val="both"/>
          </w:pPr>
        </w:pPrChange>
      </w:pPr>
      <w:r w:rsidRPr="00167236">
        <w:rPr>
          <w:sz w:val="20"/>
          <w:szCs w:val="20"/>
        </w:rPr>
        <w:t xml:space="preserve">Earthquake instrumentation required for </w:t>
      </w:r>
      <w:r w:rsidR="009A1C65" w:rsidRPr="00167236">
        <w:rPr>
          <w:sz w:val="20"/>
          <w:szCs w:val="20"/>
        </w:rPr>
        <w:t>near real</w:t>
      </w:r>
      <w:r w:rsidR="00ED3A21" w:rsidRPr="00167236">
        <w:rPr>
          <w:sz w:val="20"/>
          <w:szCs w:val="20"/>
        </w:rPr>
        <w:t>-time</w:t>
      </w:r>
      <w:r w:rsidRPr="00167236">
        <w:rPr>
          <w:sz w:val="20"/>
          <w:szCs w:val="20"/>
        </w:rPr>
        <w:t xml:space="preserve"> monitoring of dam projects will help in the earthquake safety assessment of the dams through </w:t>
      </w:r>
      <w:r w:rsidR="00ED3A21" w:rsidRPr="00167236">
        <w:rPr>
          <w:sz w:val="20"/>
          <w:szCs w:val="20"/>
        </w:rPr>
        <w:t xml:space="preserve">the </w:t>
      </w:r>
      <w:r w:rsidR="0061084A" w:rsidRPr="00167236">
        <w:rPr>
          <w:sz w:val="20"/>
          <w:szCs w:val="20"/>
        </w:rPr>
        <w:t>characterization</w:t>
      </w:r>
      <w:r w:rsidRPr="00167236">
        <w:rPr>
          <w:sz w:val="20"/>
          <w:szCs w:val="20"/>
        </w:rPr>
        <w:t xml:space="preserve"> of:</w:t>
      </w:r>
    </w:p>
    <w:p w14:paraId="1440C2EA" w14:textId="0E4584E8" w:rsidR="001F4B4A" w:rsidRPr="00167236" w:rsidDel="00965347" w:rsidRDefault="001F4B4A">
      <w:pPr>
        <w:spacing w:after="120"/>
        <w:jc w:val="both"/>
        <w:rPr>
          <w:del w:id="10" w:author="Inno" w:date="2024-10-11T13:53:00Z" w16du:dateUtc="2024-10-11T08:23:00Z"/>
          <w:sz w:val="20"/>
          <w:szCs w:val="20"/>
        </w:rPr>
        <w:pPrChange w:id="11" w:author="Inno" w:date="2024-10-11T13:53:00Z" w16du:dateUtc="2024-10-11T08:23:00Z">
          <w:pPr>
            <w:jc w:val="both"/>
          </w:pPr>
        </w:pPrChange>
      </w:pPr>
    </w:p>
    <w:p w14:paraId="6B31342B" w14:textId="4B60FFFC" w:rsidR="00667F8E" w:rsidRPr="00167236" w:rsidRDefault="00667F8E">
      <w:pPr>
        <w:pStyle w:val="ListParagraph"/>
        <w:numPr>
          <w:ilvl w:val="0"/>
          <w:numId w:val="1"/>
        </w:numPr>
        <w:tabs>
          <w:tab w:val="left" w:pos="360"/>
        </w:tabs>
        <w:spacing w:after="120"/>
        <w:jc w:val="both"/>
        <w:rPr>
          <w:sz w:val="20"/>
          <w:szCs w:val="20"/>
        </w:rPr>
        <w:pPrChange w:id="12" w:author="Inno" w:date="2024-10-11T13:53:00Z" w16du:dateUtc="2024-10-11T08:23:00Z">
          <w:pPr>
            <w:pStyle w:val="ListParagraph"/>
            <w:numPr>
              <w:numId w:val="1"/>
            </w:numPr>
            <w:tabs>
              <w:tab w:val="left" w:pos="360"/>
            </w:tabs>
            <w:ind w:hanging="360"/>
            <w:jc w:val="both"/>
          </w:pPr>
        </w:pPrChange>
      </w:pPr>
      <w:r w:rsidRPr="00167236">
        <w:rPr>
          <w:sz w:val="20"/>
          <w:szCs w:val="20"/>
        </w:rPr>
        <w:t xml:space="preserve">Earthquake sources around the dam projects before and after </w:t>
      </w:r>
      <w:r w:rsidR="00ED3A21" w:rsidRPr="00167236">
        <w:rPr>
          <w:sz w:val="20"/>
          <w:szCs w:val="20"/>
        </w:rPr>
        <w:t xml:space="preserve">the </w:t>
      </w:r>
      <w:r w:rsidRPr="00167236">
        <w:rPr>
          <w:sz w:val="20"/>
          <w:szCs w:val="20"/>
        </w:rPr>
        <w:t>construction of the structures</w:t>
      </w:r>
      <w:del w:id="13" w:author="Inno" w:date="2024-10-11T13:54:00Z" w16du:dateUtc="2024-10-11T08:24:00Z">
        <w:r w:rsidRPr="00167236" w:rsidDel="00965347">
          <w:rPr>
            <w:sz w:val="20"/>
            <w:szCs w:val="20"/>
          </w:rPr>
          <w:delText>,</w:delText>
        </w:r>
      </w:del>
      <w:ins w:id="14" w:author="Inno" w:date="2024-10-11T13:54:00Z" w16du:dateUtc="2024-10-11T08:24:00Z">
        <w:r w:rsidR="00965347">
          <w:rPr>
            <w:sz w:val="20"/>
            <w:szCs w:val="20"/>
          </w:rPr>
          <w:t>;</w:t>
        </w:r>
      </w:ins>
    </w:p>
    <w:p w14:paraId="59AB44BD" w14:textId="36D8A978" w:rsidR="00667F8E" w:rsidRPr="00167236" w:rsidRDefault="00667F8E">
      <w:pPr>
        <w:pStyle w:val="ListParagraph"/>
        <w:numPr>
          <w:ilvl w:val="0"/>
          <w:numId w:val="1"/>
        </w:numPr>
        <w:tabs>
          <w:tab w:val="left" w:pos="360"/>
        </w:tabs>
        <w:spacing w:after="120"/>
        <w:jc w:val="both"/>
        <w:rPr>
          <w:sz w:val="20"/>
          <w:szCs w:val="20"/>
        </w:rPr>
        <w:pPrChange w:id="15" w:author="Inno" w:date="2024-10-11T13:53:00Z" w16du:dateUtc="2024-10-11T08:23:00Z">
          <w:pPr>
            <w:pStyle w:val="ListParagraph"/>
            <w:numPr>
              <w:numId w:val="1"/>
            </w:numPr>
            <w:tabs>
              <w:tab w:val="left" w:pos="360"/>
            </w:tabs>
            <w:ind w:hanging="360"/>
            <w:jc w:val="both"/>
          </w:pPr>
        </w:pPrChange>
      </w:pPr>
      <w:r w:rsidRPr="00167236">
        <w:rPr>
          <w:sz w:val="20"/>
          <w:szCs w:val="20"/>
        </w:rPr>
        <w:t>Earthquake ground motion, structural responses of the structures, and verification of design parameters by the structural response measured during earthquake ground shaking</w:t>
      </w:r>
      <w:del w:id="16" w:author="Inno" w:date="2024-10-11T13:54:00Z" w16du:dateUtc="2024-10-11T08:24:00Z">
        <w:r w:rsidRPr="00167236" w:rsidDel="00965347">
          <w:rPr>
            <w:sz w:val="20"/>
            <w:szCs w:val="20"/>
          </w:rPr>
          <w:delText xml:space="preserve">, </w:delText>
        </w:r>
      </w:del>
      <w:ins w:id="17" w:author="Inno" w:date="2024-10-11T13:54:00Z" w16du:dateUtc="2024-10-11T08:24:00Z">
        <w:r w:rsidR="00965347">
          <w:rPr>
            <w:sz w:val="20"/>
            <w:szCs w:val="20"/>
          </w:rPr>
          <w:t>;</w:t>
        </w:r>
        <w:r w:rsidR="00965347" w:rsidRPr="00167236">
          <w:rPr>
            <w:sz w:val="20"/>
            <w:szCs w:val="20"/>
          </w:rPr>
          <w:t xml:space="preserve"> </w:t>
        </w:r>
      </w:ins>
      <w:r w:rsidRPr="00167236">
        <w:rPr>
          <w:sz w:val="20"/>
          <w:szCs w:val="20"/>
        </w:rPr>
        <w:t>and</w:t>
      </w:r>
    </w:p>
    <w:p w14:paraId="1A78EEE3" w14:textId="451E0A3C" w:rsidR="00667F8E" w:rsidRPr="00167236" w:rsidRDefault="00667F8E" w:rsidP="00BE3AF7">
      <w:pPr>
        <w:pStyle w:val="ListParagraph"/>
        <w:numPr>
          <w:ilvl w:val="0"/>
          <w:numId w:val="1"/>
        </w:numPr>
        <w:tabs>
          <w:tab w:val="left" w:pos="360"/>
        </w:tabs>
        <w:jc w:val="both"/>
        <w:rPr>
          <w:sz w:val="20"/>
          <w:szCs w:val="20"/>
        </w:rPr>
      </w:pPr>
      <w:r w:rsidRPr="00167236">
        <w:rPr>
          <w:sz w:val="20"/>
          <w:szCs w:val="20"/>
        </w:rPr>
        <w:t xml:space="preserve">Reservoir </w:t>
      </w:r>
      <w:r w:rsidR="00787748" w:rsidRPr="00167236">
        <w:rPr>
          <w:sz w:val="20"/>
          <w:szCs w:val="20"/>
        </w:rPr>
        <w:t>induced</w:t>
      </w:r>
      <w:r w:rsidRPr="00167236">
        <w:rPr>
          <w:sz w:val="20"/>
          <w:szCs w:val="20"/>
        </w:rPr>
        <w:t xml:space="preserve"> seismicity.</w:t>
      </w:r>
    </w:p>
    <w:p w14:paraId="60205E57" w14:textId="77777777" w:rsidR="00667F8E" w:rsidRPr="00167236" w:rsidRDefault="00667F8E" w:rsidP="00F9571D">
      <w:pPr>
        <w:jc w:val="both"/>
        <w:rPr>
          <w:bCs/>
          <w:color w:val="000000"/>
          <w:sz w:val="20"/>
          <w:szCs w:val="20"/>
        </w:rPr>
      </w:pPr>
    </w:p>
    <w:p w14:paraId="34702F29" w14:textId="7CE1620E" w:rsidR="00FE294F" w:rsidRPr="00167236" w:rsidRDefault="00FE294F" w:rsidP="00F9571D">
      <w:pPr>
        <w:jc w:val="both"/>
        <w:rPr>
          <w:sz w:val="20"/>
          <w:szCs w:val="20"/>
        </w:rPr>
      </w:pPr>
      <w:r w:rsidRPr="00167236">
        <w:rPr>
          <w:sz w:val="20"/>
          <w:szCs w:val="20"/>
        </w:rPr>
        <w:t xml:space="preserve">This standard contains </w:t>
      </w:r>
      <w:r w:rsidRPr="00167236">
        <w:rPr>
          <w:bCs/>
          <w:sz w:val="20"/>
          <w:szCs w:val="20"/>
        </w:rPr>
        <w:t>general provisions</w:t>
      </w:r>
      <w:r w:rsidRPr="00167236">
        <w:rPr>
          <w:sz w:val="20"/>
          <w:szCs w:val="20"/>
        </w:rPr>
        <w:t xml:space="preserve"> on earthquake instrumentation applicable to </w:t>
      </w:r>
      <w:r w:rsidR="00425DCB" w:rsidRPr="00167236">
        <w:rPr>
          <w:sz w:val="20"/>
          <w:szCs w:val="20"/>
        </w:rPr>
        <w:t>d</w:t>
      </w:r>
      <w:r w:rsidRPr="00167236">
        <w:rPr>
          <w:sz w:val="20"/>
          <w:szCs w:val="20"/>
        </w:rPr>
        <w:t>am</w:t>
      </w:r>
      <w:r w:rsidR="001C2220" w:rsidRPr="00167236">
        <w:rPr>
          <w:sz w:val="20"/>
          <w:szCs w:val="20"/>
        </w:rPr>
        <w:t>s</w:t>
      </w:r>
      <w:r w:rsidRPr="00167236">
        <w:rPr>
          <w:sz w:val="20"/>
          <w:szCs w:val="20"/>
        </w:rPr>
        <w:t xml:space="preserve">. </w:t>
      </w:r>
    </w:p>
    <w:p w14:paraId="09484448" w14:textId="77777777" w:rsidR="00FE294F" w:rsidRPr="00167236" w:rsidRDefault="00FE294F" w:rsidP="00F9571D">
      <w:pPr>
        <w:jc w:val="both"/>
        <w:rPr>
          <w:bCs/>
          <w:color w:val="000000"/>
          <w:sz w:val="20"/>
          <w:szCs w:val="20"/>
        </w:rPr>
      </w:pPr>
    </w:p>
    <w:p w14:paraId="2101BD7C" w14:textId="405EEC79" w:rsidR="00242936" w:rsidRPr="00167236" w:rsidRDefault="00425DCB" w:rsidP="00F9571D">
      <w:pPr>
        <w:jc w:val="both"/>
        <w:rPr>
          <w:sz w:val="20"/>
          <w:szCs w:val="20"/>
        </w:rPr>
      </w:pPr>
      <w:r w:rsidRPr="00167236">
        <w:rPr>
          <w:bCs/>
          <w:color w:val="000000"/>
          <w:sz w:val="20"/>
          <w:szCs w:val="20"/>
        </w:rPr>
        <w:t xml:space="preserve">This standard was first published in 1968.  </w:t>
      </w:r>
      <w:r w:rsidR="00242936" w:rsidRPr="00167236">
        <w:rPr>
          <w:bCs/>
          <w:color w:val="000000"/>
          <w:sz w:val="20"/>
          <w:szCs w:val="20"/>
        </w:rPr>
        <w:t xml:space="preserve">This </w:t>
      </w:r>
      <w:r w:rsidR="00110246" w:rsidRPr="00167236">
        <w:rPr>
          <w:bCs/>
          <w:color w:val="000000"/>
          <w:sz w:val="20"/>
          <w:szCs w:val="20"/>
        </w:rPr>
        <w:t>r</w:t>
      </w:r>
      <w:r w:rsidR="00242936" w:rsidRPr="00167236">
        <w:rPr>
          <w:bCs/>
          <w:color w:val="000000"/>
          <w:sz w:val="20"/>
          <w:szCs w:val="20"/>
        </w:rPr>
        <w:t>evision</w:t>
      </w:r>
      <w:r w:rsidR="00242936" w:rsidRPr="00167236">
        <w:rPr>
          <w:bCs/>
          <w:i/>
          <w:iCs/>
          <w:color w:val="000000"/>
          <w:sz w:val="20"/>
          <w:szCs w:val="20"/>
        </w:rPr>
        <w:t xml:space="preserve"> </w:t>
      </w:r>
      <w:r w:rsidR="00242936" w:rsidRPr="00167236">
        <w:rPr>
          <w:bCs/>
          <w:color w:val="000000"/>
          <w:sz w:val="20"/>
          <w:szCs w:val="20"/>
        </w:rPr>
        <w:t xml:space="preserve">is based on significant experience gained over the last </w:t>
      </w:r>
      <w:r w:rsidR="005031D0" w:rsidRPr="00167236">
        <w:rPr>
          <w:bCs/>
          <w:color w:val="000000"/>
          <w:sz w:val="20"/>
          <w:szCs w:val="20"/>
        </w:rPr>
        <w:t>five</w:t>
      </w:r>
      <w:r w:rsidR="00242936" w:rsidRPr="00167236">
        <w:rPr>
          <w:bCs/>
          <w:color w:val="000000"/>
          <w:sz w:val="20"/>
          <w:szCs w:val="20"/>
        </w:rPr>
        <w:t xml:space="preserve"> decades </w:t>
      </w:r>
      <w:r w:rsidR="001C2220" w:rsidRPr="00167236">
        <w:rPr>
          <w:bCs/>
          <w:color w:val="000000"/>
          <w:sz w:val="20"/>
          <w:szCs w:val="20"/>
        </w:rPr>
        <w:t>in</w:t>
      </w:r>
      <w:r w:rsidR="00242936" w:rsidRPr="00167236">
        <w:rPr>
          <w:bCs/>
          <w:color w:val="000000"/>
          <w:sz w:val="20"/>
          <w:szCs w:val="20"/>
        </w:rPr>
        <w:t xml:space="preserve"> earthquake </w:t>
      </w:r>
      <w:r w:rsidR="001C2220" w:rsidRPr="00167236">
        <w:rPr>
          <w:bCs/>
          <w:color w:val="000000"/>
          <w:sz w:val="20"/>
          <w:szCs w:val="20"/>
        </w:rPr>
        <w:t xml:space="preserve">instrumentation and </w:t>
      </w:r>
      <w:r w:rsidR="0098098D" w:rsidRPr="00167236">
        <w:rPr>
          <w:bCs/>
          <w:color w:val="000000"/>
          <w:sz w:val="20"/>
          <w:szCs w:val="20"/>
        </w:rPr>
        <w:t xml:space="preserve">monitoring </w:t>
      </w:r>
      <w:r w:rsidR="00242936" w:rsidRPr="00167236">
        <w:rPr>
          <w:bCs/>
          <w:color w:val="000000"/>
          <w:sz w:val="20"/>
          <w:szCs w:val="20"/>
        </w:rPr>
        <w:t xml:space="preserve">of </w:t>
      </w:r>
      <w:r w:rsidR="001C2220" w:rsidRPr="00167236">
        <w:rPr>
          <w:bCs/>
          <w:color w:val="000000"/>
          <w:sz w:val="20"/>
          <w:szCs w:val="20"/>
        </w:rPr>
        <w:t xml:space="preserve">shaking of the ground </w:t>
      </w:r>
      <w:r w:rsidR="00242936" w:rsidRPr="00167236">
        <w:rPr>
          <w:bCs/>
          <w:color w:val="000000"/>
          <w:sz w:val="20"/>
          <w:szCs w:val="20"/>
        </w:rPr>
        <w:t>and built structures</w:t>
      </w:r>
      <w:r w:rsidR="00787748" w:rsidRPr="00167236">
        <w:rPr>
          <w:bCs/>
          <w:color w:val="000000"/>
          <w:sz w:val="20"/>
          <w:szCs w:val="20"/>
        </w:rPr>
        <w:t xml:space="preserve"> during an earthquake</w:t>
      </w:r>
      <w:r w:rsidR="00242936" w:rsidRPr="00167236">
        <w:rPr>
          <w:bCs/>
          <w:color w:val="000000"/>
          <w:sz w:val="20"/>
          <w:szCs w:val="20"/>
        </w:rPr>
        <w:t xml:space="preserve">. </w:t>
      </w:r>
      <w:r w:rsidRPr="00167236">
        <w:rPr>
          <w:bCs/>
          <w:color w:val="000000"/>
          <w:sz w:val="20"/>
          <w:szCs w:val="20"/>
        </w:rPr>
        <w:t xml:space="preserve">  </w:t>
      </w:r>
      <w:r w:rsidR="00242936" w:rsidRPr="00167236">
        <w:rPr>
          <w:sz w:val="20"/>
          <w:szCs w:val="20"/>
        </w:rPr>
        <w:t xml:space="preserve">In </w:t>
      </w:r>
      <w:commentRangeStart w:id="18"/>
      <w:r w:rsidR="00242936" w:rsidRPr="00B50737">
        <w:rPr>
          <w:sz w:val="20"/>
          <w:szCs w:val="20"/>
          <w:highlight w:val="yellow"/>
          <w:rPrChange w:id="19" w:author="Inno" w:date="2024-10-11T13:54:00Z" w16du:dateUtc="2024-10-11T08:24:00Z">
            <w:rPr>
              <w:sz w:val="20"/>
              <w:szCs w:val="20"/>
            </w:rPr>
          </w:rPrChange>
        </w:rPr>
        <w:t>2022</w:t>
      </w:r>
      <w:commentRangeEnd w:id="18"/>
      <w:r w:rsidR="00D028F1">
        <w:rPr>
          <w:rStyle w:val="CommentReference"/>
        </w:rPr>
        <w:commentReference w:id="18"/>
      </w:r>
      <w:r w:rsidR="00242936" w:rsidRPr="00167236">
        <w:rPr>
          <w:sz w:val="20"/>
          <w:szCs w:val="20"/>
        </w:rPr>
        <w:t xml:space="preserve">, the Committee decided to revise the provisions to keep abreast with rapid developments in instrumentation and extensive research carried out in </w:t>
      </w:r>
      <w:r w:rsidR="00ED3A21" w:rsidRPr="00167236">
        <w:rPr>
          <w:sz w:val="20"/>
          <w:szCs w:val="20"/>
        </w:rPr>
        <w:t>earthquake-resistant</w:t>
      </w:r>
      <w:r w:rsidR="00242936" w:rsidRPr="00167236">
        <w:rPr>
          <w:sz w:val="20"/>
          <w:szCs w:val="20"/>
        </w:rPr>
        <w:t xml:space="preserve"> design of </w:t>
      </w:r>
      <w:r w:rsidR="00ED3A21" w:rsidRPr="00167236">
        <w:rPr>
          <w:sz w:val="20"/>
          <w:szCs w:val="20"/>
        </w:rPr>
        <w:t>proposed large</w:t>
      </w:r>
      <w:r w:rsidR="00242936" w:rsidRPr="00167236">
        <w:rPr>
          <w:sz w:val="20"/>
          <w:szCs w:val="20"/>
        </w:rPr>
        <w:t xml:space="preserve"> projects and earthquake safety assessment of existing large projects.</w:t>
      </w:r>
    </w:p>
    <w:p w14:paraId="2CCB39B5" w14:textId="2B641285" w:rsidR="00667F8E" w:rsidRPr="00167236" w:rsidRDefault="00667F8E" w:rsidP="00F9571D">
      <w:pPr>
        <w:jc w:val="both"/>
        <w:rPr>
          <w:sz w:val="20"/>
          <w:szCs w:val="20"/>
        </w:rPr>
      </w:pPr>
    </w:p>
    <w:p w14:paraId="5F8CD3B6" w14:textId="17AA5737" w:rsidR="00667F8E" w:rsidRPr="00167236" w:rsidRDefault="00667F8E" w:rsidP="00B50737">
      <w:pPr>
        <w:spacing w:after="120"/>
        <w:jc w:val="both"/>
        <w:rPr>
          <w:bCs/>
          <w:sz w:val="20"/>
          <w:szCs w:val="20"/>
        </w:rPr>
      </w:pPr>
      <w:r w:rsidRPr="00167236">
        <w:rPr>
          <w:bCs/>
          <w:sz w:val="20"/>
          <w:szCs w:val="20"/>
        </w:rPr>
        <w:t>In this</w:t>
      </w:r>
      <w:r w:rsidR="001D1B9B" w:rsidRPr="00167236">
        <w:rPr>
          <w:bCs/>
          <w:sz w:val="20"/>
          <w:szCs w:val="20"/>
        </w:rPr>
        <w:t xml:space="preserve"> revision</w:t>
      </w:r>
      <w:r w:rsidRPr="00167236">
        <w:rPr>
          <w:bCs/>
          <w:sz w:val="20"/>
          <w:szCs w:val="20"/>
        </w:rPr>
        <w:t>, the following changes have been included:</w:t>
      </w:r>
    </w:p>
    <w:p w14:paraId="5C43A24C" w14:textId="0591A9FC" w:rsidR="00667F8E" w:rsidRDefault="00667F8E" w:rsidP="00B50737">
      <w:pPr>
        <w:pStyle w:val="ListParagraph"/>
        <w:numPr>
          <w:ilvl w:val="0"/>
          <w:numId w:val="2"/>
        </w:numPr>
        <w:spacing w:after="120"/>
        <w:jc w:val="both"/>
        <w:rPr>
          <w:sz w:val="20"/>
          <w:szCs w:val="20"/>
        </w:rPr>
      </w:pPr>
      <w:r w:rsidRPr="00167236">
        <w:rPr>
          <w:bCs/>
          <w:sz w:val="20"/>
          <w:szCs w:val="20"/>
        </w:rPr>
        <w:t xml:space="preserve">The scope has been expanded to include instrumentation to capture </w:t>
      </w:r>
      <w:r w:rsidRPr="00167236">
        <w:rPr>
          <w:sz w:val="20"/>
          <w:szCs w:val="20"/>
        </w:rPr>
        <w:t>strong</w:t>
      </w:r>
      <w:ins w:id="20" w:author="Inno" w:date="2024-10-11T13:56:00Z" w16du:dateUtc="2024-10-11T08:26:00Z">
        <w:r w:rsidR="007E04EB">
          <w:rPr>
            <w:sz w:val="20"/>
            <w:szCs w:val="20"/>
          </w:rPr>
          <w:t xml:space="preserve"> </w:t>
        </w:r>
      </w:ins>
      <w:del w:id="21" w:author="Inno" w:date="2024-10-11T13:56:00Z" w16du:dateUtc="2024-10-11T08:26:00Z">
        <w:r w:rsidRPr="00167236" w:rsidDel="007E04EB">
          <w:rPr>
            <w:sz w:val="20"/>
            <w:szCs w:val="20"/>
          </w:rPr>
          <w:delText xml:space="preserve"> </w:delText>
        </w:r>
        <w:r w:rsidR="00EA34C9" w:rsidRPr="00167236" w:rsidDel="007E04EB">
          <w:rPr>
            <w:sz w:val="20"/>
            <w:szCs w:val="20"/>
          </w:rPr>
          <w:delText xml:space="preserve">  </w:delText>
        </w:r>
      </w:del>
      <w:r w:rsidRPr="00167236">
        <w:rPr>
          <w:sz w:val="20"/>
          <w:szCs w:val="20"/>
        </w:rPr>
        <w:t>earthquake shaking of:</w:t>
      </w:r>
    </w:p>
    <w:p w14:paraId="29B629F5" w14:textId="4C5CD207" w:rsidR="00667F8E" w:rsidRPr="00167236" w:rsidRDefault="00667F8E" w:rsidP="00B50737">
      <w:pPr>
        <w:pStyle w:val="ListParagraph"/>
        <w:numPr>
          <w:ilvl w:val="1"/>
          <w:numId w:val="3"/>
        </w:numPr>
        <w:spacing w:after="120"/>
        <w:ind w:left="1077" w:hanging="357"/>
        <w:jc w:val="both"/>
        <w:rPr>
          <w:sz w:val="20"/>
          <w:szCs w:val="20"/>
        </w:rPr>
      </w:pPr>
      <w:r w:rsidRPr="00167236">
        <w:rPr>
          <w:sz w:val="20"/>
          <w:szCs w:val="20"/>
        </w:rPr>
        <w:t xml:space="preserve">the ground at and adjoining the </w:t>
      </w:r>
      <w:r w:rsidRPr="00167236">
        <w:rPr>
          <w:bCs/>
          <w:sz w:val="20"/>
          <w:szCs w:val="20"/>
        </w:rPr>
        <w:t>dam</w:t>
      </w:r>
      <w:r w:rsidRPr="00167236">
        <w:rPr>
          <w:sz w:val="20"/>
          <w:szCs w:val="20"/>
        </w:rPr>
        <w:t xml:space="preserve"> sites</w:t>
      </w:r>
      <w:del w:id="22" w:author="Inno" w:date="2024-10-11T13:56:00Z" w16du:dateUtc="2024-10-11T08:26:00Z">
        <w:r w:rsidRPr="00167236" w:rsidDel="007E04EB">
          <w:rPr>
            <w:sz w:val="20"/>
            <w:szCs w:val="20"/>
          </w:rPr>
          <w:delText xml:space="preserve">, </w:delText>
        </w:r>
      </w:del>
      <w:ins w:id="23" w:author="Inno" w:date="2024-10-11T13:56:00Z" w16du:dateUtc="2024-10-11T08:26:00Z">
        <w:r w:rsidR="007E04EB">
          <w:rPr>
            <w:sz w:val="20"/>
            <w:szCs w:val="20"/>
          </w:rPr>
          <w:t>;</w:t>
        </w:r>
        <w:r w:rsidR="007E04EB" w:rsidRPr="00167236">
          <w:rPr>
            <w:sz w:val="20"/>
            <w:szCs w:val="20"/>
          </w:rPr>
          <w:t xml:space="preserve"> </w:t>
        </w:r>
      </w:ins>
      <w:r w:rsidRPr="00167236">
        <w:rPr>
          <w:sz w:val="20"/>
          <w:szCs w:val="20"/>
        </w:rPr>
        <w:t xml:space="preserve">and </w:t>
      </w:r>
    </w:p>
    <w:p w14:paraId="4C746881" w14:textId="0865CE9C" w:rsidR="00667F8E" w:rsidRDefault="00667F8E" w:rsidP="00B50737">
      <w:pPr>
        <w:pStyle w:val="ListParagraph"/>
        <w:numPr>
          <w:ilvl w:val="1"/>
          <w:numId w:val="3"/>
        </w:numPr>
        <w:spacing w:after="120"/>
        <w:ind w:left="1077" w:hanging="357"/>
        <w:jc w:val="both"/>
        <w:rPr>
          <w:bCs/>
          <w:sz w:val="20"/>
          <w:szCs w:val="20"/>
        </w:rPr>
      </w:pPr>
      <w:r w:rsidRPr="00167236">
        <w:rPr>
          <w:sz w:val="20"/>
          <w:szCs w:val="20"/>
        </w:rPr>
        <w:t>the buildings and critical structures</w:t>
      </w:r>
      <w:r w:rsidRPr="00167236">
        <w:rPr>
          <w:bCs/>
          <w:sz w:val="20"/>
          <w:szCs w:val="20"/>
        </w:rPr>
        <w:t xml:space="preserve"> associated</w:t>
      </w:r>
      <w:r w:rsidR="00875B5B" w:rsidRPr="00167236">
        <w:rPr>
          <w:bCs/>
          <w:sz w:val="20"/>
          <w:szCs w:val="20"/>
        </w:rPr>
        <w:t xml:space="preserve"> with</w:t>
      </w:r>
      <w:r w:rsidRPr="00167236">
        <w:rPr>
          <w:bCs/>
          <w:sz w:val="20"/>
          <w:szCs w:val="20"/>
        </w:rPr>
        <w:t xml:space="preserve"> dams</w:t>
      </w:r>
      <w:r w:rsidR="001D1B9B" w:rsidRPr="00167236">
        <w:rPr>
          <w:bCs/>
          <w:sz w:val="20"/>
          <w:szCs w:val="20"/>
        </w:rPr>
        <w:t>.</w:t>
      </w:r>
    </w:p>
    <w:p w14:paraId="28DA082A" w14:textId="577D69CC" w:rsidR="00667F8E" w:rsidRPr="00167236" w:rsidRDefault="00667F8E">
      <w:pPr>
        <w:pStyle w:val="ListParagraph"/>
        <w:numPr>
          <w:ilvl w:val="0"/>
          <w:numId w:val="2"/>
        </w:numPr>
        <w:spacing w:after="120"/>
        <w:jc w:val="both"/>
        <w:rPr>
          <w:bCs/>
          <w:sz w:val="20"/>
          <w:szCs w:val="20"/>
        </w:rPr>
        <w:pPrChange w:id="24" w:author="Inno" w:date="2024-10-11T13:55:00Z" w16du:dateUtc="2024-10-11T08:25:00Z">
          <w:pPr>
            <w:pStyle w:val="ListParagraph"/>
            <w:numPr>
              <w:numId w:val="2"/>
            </w:numPr>
            <w:ind w:hanging="360"/>
            <w:jc w:val="both"/>
          </w:pPr>
        </w:pPrChange>
      </w:pPr>
      <w:r w:rsidRPr="00167236">
        <w:rPr>
          <w:bCs/>
          <w:sz w:val="20"/>
          <w:szCs w:val="20"/>
        </w:rPr>
        <w:t xml:space="preserve">Guidance is provided on parameters of earthquake shaking to be </w:t>
      </w:r>
      <w:r w:rsidR="00F9571D" w:rsidRPr="00167236">
        <w:rPr>
          <w:bCs/>
          <w:sz w:val="20"/>
          <w:szCs w:val="20"/>
        </w:rPr>
        <w:t>captured, and</w:t>
      </w:r>
      <w:r w:rsidRPr="00167236">
        <w:rPr>
          <w:bCs/>
          <w:sz w:val="20"/>
          <w:szCs w:val="20"/>
        </w:rPr>
        <w:t xml:space="preserve"> on </w:t>
      </w:r>
      <w:r w:rsidR="00ED3A21" w:rsidRPr="00167236">
        <w:rPr>
          <w:bCs/>
          <w:sz w:val="20"/>
          <w:szCs w:val="20"/>
        </w:rPr>
        <w:t xml:space="preserve">the </w:t>
      </w:r>
      <w:r w:rsidRPr="00167236">
        <w:rPr>
          <w:bCs/>
          <w:sz w:val="20"/>
          <w:szCs w:val="20"/>
        </w:rPr>
        <w:t>selection of type, detailed specifications, location</w:t>
      </w:r>
      <w:r w:rsidR="00ED3A21" w:rsidRPr="00167236">
        <w:rPr>
          <w:bCs/>
          <w:sz w:val="20"/>
          <w:szCs w:val="20"/>
        </w:rPr>
        <w:t>,</w:t>
      </w:r>
      <w:r w:rsidRPr="00167236">
        <w:rPr>
          <w:bCs/>
          <w:sz w:val="20"/>
          <w:szCs w:val="20"/>
        </w:rPr>
        <w:t xml:space="preserve"> and number of </w:t>
      </w:r>
      <w:r w:rsidR="00EA34C9" w:rsidRPr="00167236">
        <w:rPr>
          <w:bCs/>
          <w:sz w:val="20"/>
          <w:szCs w:val="20"/>
        </w:rPr>
        <w:t xml:space="preserve">  </w:t>
      </w:r>
      <w:r w:rsidRPr="00167236">
        <w:rPr>
          <w:bCs/>
          <w:sz w:val="20"/>
          <w:szCs w:val="20"/>
        </w:rPr>
        <w:t>instruments</w:t>
      </w:r>
      <w:del w:id="25" w:author="Inno" w:date="2024-10-11T13:56:00Z" w16du:dateUtc="2024-10-11T08:26:00Z">
        <w:r w:rsidRPr="00167236" w:rsidDel="007E04EB">
          <w:rPr>
            <w:bCs/>
            <w:sz w:val="20"/>
            <w:szCs w:val="20"/>
          </w:rPr>
          <w:delText>.</w:delText>
        </w:r>
      </w:del>
      <w:ins w:id="26" w:author="Inno" w:date="2024-10-11T13:56:00Z" w16du:dateUtc="2024-10-11T08:26:00Z">
        <w:r w:rsidR="007E04EB">
          <w:rPr>
            <w:bCs/>
            <w:sz w:val="20"/>
            <w:szCs w:val="20"/>
          </w:rPr>
          <w:t>;</w:t>
        </w:r>
      </w:ins>
    </w:p>
    <w:p w14:paraId="4F77EAEE" w14:textId="0C9FC94B" w:rsidR="00EA34C9" w:rsidRPr="00167236" w:rsidRDefault="00667F8E">
      <w:pPr>
        <w:pStyle w:val="ListParagraph"/>
        <w:numPr>
          <w:ilvl w:val="0"/>
          <w:numId w:val="2"/>
        </w:numPr>
        <w:spacing w:after="120"/>
        <w:jc w:val="both"/>
        <w:rPr>
          <w:bCs/>
          <w:sz w:val="20"/>
          <w:szCs w:val="20"/>
        </w:rPr>
        <w:pPrChange w:id="27" w:author="Inno" w:date="2024-10-11T13:55:00Z" w16du:dateUtc="2024-10-11T08:25:00Z">
          <w:pPr>
            <w:pStyle w:val="ListParagraph"/>
            <w:numPr>
              <w:numId w:val="2"/>
            </w:numPr>
            <w:ind w:hanging="360"/>
            <w:jc w:val="both"/>
          </w:pPr>
        </w:pPrChange>
      </w:pPr>
      <w:r w:rsidRPr="00167236">
        <w:rPr>
          <w:bCs/>
          <w:sz w:val="20"/>
          <w:szCs w:val="20"/>
        </w:rPr>
        <w:t>Emphasis is laid on database management and processing protocols</w:t>
      </w:r>
      <w:del w:id="28" w:author="Inno" w:date="2024-10-11T13:56:00Z" w16du:dateUtc="2024-10-11T08:26:00Z">
        <w:r w:rsidRPr="00167236" w:rsidDel="007E04EB">
          <w:rPr>
            <w:bCs/>
            <w:sz w:val="20"/>
            <w:szCs w:val="20"/>
          </w:rPr>
          <w:delText>.</w:delText>
        </w:r>
      </w:del>
      <w:ins w:id="29" w:author="Inno" w:date="2024-10-11T13:56:00Z" w16du:dateUtc="2024-10-11T08:26:00Z">
        <w:r w:rsidR="007E04EB">
          <w:rPr>
            <w:bCs/>
            <w:sz w:val="20"/>
            <w:szCs w:val="20"/>
          </w:rPr>
          <w:t>;</w:t>
        </w:r>
      </w:ins>
      <w:ins w:id="30" w:author="Inno" w:date="2024-10-14T11:55:00Z" w16du:dateUtc="2024-10-14T06:25:00Z">
        <w:r w:rsidR="00663F06">
          <w:rPr>
            <w:bCs/>
            <w:sz w:val="20"/>
            <w:szCs w:val="20"/>
          </w:rPr>
          <w:t xml:space="preserve"> and</w:t>
        </w:r>
      </w:ins>
    </w:p>
    <w:p w14:paraId="467C84BA" w14:textId="427A05F9" w:rsidR="00667F8E" w:rsidRPr="00167236" w:rsidRDefault="00667F8E">
      <w:pPr>
        <w:pStyle w:val="ListParagraph"/>
        <w:numPr>
          <w:ilvl w:val="0"/>
          <w:numId w:val="2"/>
        </w:numPr>
        <w:spacing w:after="120"/>
        <w:rPr>
          <w:bCs/>
          <w:sz w:val="20"/>
          <w:szCs w:val="20"/>
        </w:rPr>
        <w:pPrChange w:id="31" w:author="Inno" w:date="2024-10-11T13:55:00Z" w16du:dateUtc="2024-10-11T08:25:00Z">
          <w:pPr>
            <w:pStyle w:val="ListParagraph"/>
            <w:numPr>
              <w:numId w:val="2"/>
            </w:numPr>
            <w:ind w:hanging="360"/>
          </w:pPr>
        </w:pPrChange>
      </w:pPr>
      <w:r w:rsidRPr="00167236">
        <w:rPr>
          <w:bCs/>
          <w:sz w:val="20"/>
          <w:szCs w:val="20"/>
        </w:rPr>
        <w:t>The provisions on dam projects have been extended to include:</w:t>
      </w:r>
    </w:p>
    <w:p w14:paraId="31FCAC5D" w14:textId="5113C37A" w:rsidR="00667F8E" w:rsidRPr="00167236" w:rsidRDefault="00667F8E">
      <w:pPr>
        <w:pStyle w:val="ListParagraph"/>
        <w:numPr>
          <w:ilvl w:val="0"/>
          <w:numId w:val="4"/>
        </w:numPr>
        <w:spacing w:after="120"/>
        <w:jc w:val="both"/>
        <w:rPr>
          <w:sz w:val="20"/>
          <w:szCs w:val="20"/>
        </w:rPr>
        <w:pPrChange w:id="32" w:author="Inno" w:date="2024-10-11T13:55:00Z" w16du:dateUtc="2024-10-11T08:25:00Z">
          <w:pPr>
            <w:pStyle w:val="ListParagraph"/>
            <w:numPr>
              <w:numId w:val="4"/>
            </w:numPr>
            <w:ind w:left="1418" w:hanging="360"/>
            <w:jc w:val="both"/>
          </w:pPr>
        </w:pPrChange>
      </w:pPr>
      <w:r w:rsidRPr="00167236">
        <w:rPr>
          <w:sz w:val="20"/>
          <w:szCs w:val="20"/>
        </w:rPr>
        <w:t>Measurements needed</w:t>
      </w:r>
      <w:del w:id="33" w:author="Inno" w:date="2024-10-11T13:56:00Z" w16du:dateUtc="2024-10-11T08:26:00Z">
        <w:r w:rsidRPr="00167236" w:rsidDel="007E04EB">
          <w:rPr>
            <w:sz w:val="20"/>
            <w:szCs w:val="20"/>
          </w:rPr>
          <w:delText>,</w:delText>
        </w:r>
      </w:del>
      <w:ins w:id="34" w:author="Inno" w:date="2024-10-11T13:56:00Z" w16du:dateUtc="2024-10-11T08:26:00Z">
        <w:r w:rsidR="007E04EB">
          <w:rPr>
            <w:sz w:val="20"/>
            <w:szCs w:val="20"/>
          </w:rPr>
          <w:t>;</w:t>
        </w:r>
      </w:ins>
    </w:p>
    <w:p w14:paraId="456D28A0" w14:textId="7FA53680" w:rsidR="00667F8E" w:rsidRPr="00167236" w:rsidRDefault="00667F8E">
      <w:pPr>
        <w:pStyle w:val="ListParagraph"/>
        <w:numPr>
          <w:ilvl w:val="0"/>
          <w:numId w:val="4"/>
        </w:numPr>
        <w:spacing w:after="120"/>
        <w:jc w:val="both"/>
        <w:rPr>
          <w:sz w:val="20"/>
          <w:szCs w:val="20"/>
        </w:rPr>
        <w:pPrChange w:id="35" w:author="Inno" w:date="2024-10-11T13:55:00Z" w16du:dateUtc="2024-10-11T08:25:00Z">
          <w:pPr>
            <w:pStyle w:val="ListParagraph"/>
            <w:numPr>
              <w:numId w:val="4"/>
            </w:numPr>
            <w:ind w:left="1418" w:hanging="360"/>
            <w:jc w:val="both"/>
          </w:pPr>
        </w:pPrChange>
      </w:pPr>
      <w:r w:rsidRPr="00167236">
        <w:rPr>
          <w:sz w:val="20"/>
          <w:szCs w:val="20"/>
        </w:rPr>
        <w:t>Sensors to be used</w:t>
      </w:r>
      <w:del w:id="36" w:author="Inno" w:date="2024-10-11T13:56:00Z" w16du:dateUtc="2024-10-11T08:26:00Z">
        <w:r w:rsidRPr="00167236" w:rsidDel="007E04EB">
          <w:rPr>
            <w:sz w:val="20"/>
            <w:szCs w:val="20"/>
          </w:rPr>
          <w:delText xml:space="preserve">, </w:delText>
        </w:r>
      </w:del>
      <w:ins w:id="37" w:author="Inno" w:date="2024-10-11T13:56:00Z" w16du:dateUtc="2024-10-11T08:26:00Z">
        <w:r w:rsidR="007E04EB">
          <w:rPr>
            <w:sz w:val="20"/>
            <w:szCs w:val="20"/>
          </w:rPr>
          <w:t>;</w:t>
        </w:r>
        <w:r w:rsidR="007E04EB" w:rsidRPr="00167236">
          <w:rPr>
            <w:sz w:val="20"/>
            <w:szCs w:val="20"/>
          </w:rPr>
          <w:t xml:space="preserve"> </w:t>
        </w:r>
      </w:ins>
    </w:p>
    <w:p w14:paraId="07BC6EDA" w14:textId="791C8630" w:rsidR="00667F8E" w:rsidRPr="00167236" w:rsidRDefault="00667F8E">
      <w:pPr>
        <w:pStyle w:val="ListParagraph"/>
        <w:numPr>
          <w:ilvl w:val="0"/>
          <w:numId w:val="4"/>
        </w:numPr>
        <w:spacing w:after="120"/>
        <w:jc w:val="both"/>
        <w:rPr>
          <w:sz w:val="20"/>
          <w:szCs w:val="20"/>
        </w:rPr>
        <w:pPrChange w:id="38" w:author="Inno" w:date="2024-10-11T13:55:00Z" w16du:dateUtc="2024-10-11T08:25:00Z">
          <w:pPr>
            <w:pStyle w:val="ListParagraph"/>
            <w:numPr>
              <w:numId w:val="4"/>
            </w:numPr>
            <w:ind w:left="1418" w:hanging="360"/>
            <w:jc w:val="both"/>
          </w:pPr>
        </w:pPrChange>
      </w:pPr>
      <w:r w:rsidRPr="00167236">
        <w:rPr>
          <w:sz w:val="20"/>
          <w:szCs w:val="20"/>
        </w:rPr>
        <w:t xml:space="preserve">Digital </w:t>
      </w:r>
      <w:r w:rsidR="00C26915" w:rsidRPr="00167236">
        <w:rPr>
          <w:sz w:val="20"/>
          <w:szCs w:val="20"/>
        </w:rPr>
        <w:t xml:space="preserve">data system </w:t>
      </w:r>
      <w:r w:rsidRPr="00167236">
        <w:rPr>
          <w:sz w:val="20"/>
          <w:szCs w:val="20"/>
        </w:rPr>
        <w:t>required</w:t>
      </w:r>
      <w:del w:id="39" w:author="Inno" w:date="2024-10-11T13:56:00Z" w16du:dateUtc="2024-10-11T08:26:00Z">
        <w:r w:rsidRPr="00167236" w:rsidDel="007E04EB">
          <w:rPr>
            <w:sz w:val="20"/>
            <w:szCs w:val="20"/>
          </w:rPr>
          <w:delText xml:space="preserve">, </w:delText>
        </w:r>
      </w:del>
      <w:ins w:id="40" w:author="Inno" w:date="2024-10-11T13:56:00Z" w16du:dateUtc="2024-10-11T08:26:00Z">
        <w:r w:rsidR="007E04EB">
          <w:rPr>
            <w:sz w:val="20"/>
            <w:szCs w:val="20"/>
          </w:rPr>
          <w:t>;</w:t>
        </w:r>
        <w:r w:rsidR="007E04EB" w:rsidRPr="00167236">
          <w:rPr>
            <w:sz w:val="20"/>
            <w:szCs w:val="20"/>
          </w:rPr>
          <w:t xml:space="preserve"> </w:t>
        </w:r>
      </w:ins>
    </w:p>
    <w:p w14:paraId="62F543CF" w14:textId="063E154D" w:rsidR="00667F8E" w:rsidRPr="00167236" w:rsidRDefault="00667F8E">
      <w:pPr>
        <w:pStyle w:val="ListParagraph"/>
        <w:numPr>
          <w:ilvl w:val="0"/>
          <w:numId w:val="4"/>
        </w:numPr>
        <w:spacing w:after="120"/>
        <w:jc w:val="both"/>
        <w:rPr>
          <w:sz w:val="20"/>
          <w:szCs w:val="20"/>
        </w:rPr>
        <w:pPrChange w:id="41" w:author="Inno" w:date="2024-10-11T13:55:00Z" w16du:dateUtc="2024-10-11T08:25:00Z">
          <w:pPr>
            <w:pStyle w:val="ListParagraph"/>
            <w:numPr>
              <w:numId w:val="4"/>
            </w:numPr>
            <w:ind w:left="1418" w:hanging="360"/>
            <w:jc w:val="both"/>
          </w:pPr>
        </w:pPrChange>
      </w:pPr>
      <w:r w:rsidRPr="00167236">
        <w:rPr>
          <w:sz w:val="20"/>
          <w:szCs w:val="20"/>
        </w:rPr>
        <w:t>Installation procedure to be adopted</w:t>
      </w:r>
      <w:del w:id="42" w:author="Inno" w:date="2024-10-11T13:56:00Z" w16du:dateUtc="2024-10-11T08:26:00Z">
        <w:r w:rsidRPr="00167236" w:rsidDel="007E04EB">
          <w:rPr>
            <w:sz w:val="20"/>
            <w:szCs w:val="20"/>
          </w:rPr>
          <w:delText xml:space="preserve">, </w:delText>
        </w:r>
      </w:del>
      <w:ins w:id="43" w:author="Inno" w:date="2024-10-11T13:56:00Z" w16du:dateUtc="2024-10-11T08:26:00Z">
        <w:r w:rsidR="007E04EB">
          <w:rPr>
            <w:sz w:val="20"/>
            <w:szCs w:val="20"/>
          </w:rPr>
          <w:t>;</w:t>
        </w:r>
        <w:r w:rsidR="007E04EB" w:rsidRPr="00167236">
          <w:rPr>
            <w:sz w:val="20"/>
            <w:szCs w:val="20"/>
          </w:rPr>
          <w:t xml:space="preserve"> </w:t>
        </w:r>
      </w:ins>
    </w:p>
    <w:p w14:paraId="76375940" w14:textId="79646548" w:rsidR="00667F8E" w:rsidRPr="00167236" w:rsidRDefault="00667F8E">
      <w:pPr>
        <w:pStyle w:val="ListParagraph"/>
        <w:numPr>
          <w:ilvl w:val="0"/>
          <w:numId w:val="4"/>
        </w:numPr>
        <w:spacing w:after="120"/>
        <w:jc w:val="both"/>
        <w:rPr>
          <w:sz w:val="20"/>
          <w:szCs w:val="20"/>
        </w:rPr>
        <w:pPrChange w:id="44" w:author="Inno" w:date="2024-10-11T13:55:00Z" w16du:dateUtc="2024-10-11T08:25:00Z">
          <w:pPr>
            <w:pStyle w:val="ListParagraph"/>
            <w:numPr>
              <w:numId w:val="4"/>
            </w:numPr>
            <w:ind w:left="1418" w:hanging="360"/>
            <w:jc w:val="both"/>
          </w:pPr>
        </w:pPrChange>
      </w:pPr>
      <w:r w:rsidRPr="00167236">
        <w:rPr>
          <w:sz w:val="20"/>
          <w:szCs w:val="20"/>
        </w:rPr>
        <w:t>Maintenance to be complied with</w:t>
      </w:r>
      <w:del w:id="45" w:author="Inno" w:date="2024-10-11T13:56:00Z" w16du:dateUtc="2024-10-11T08:26:00Z">
        <w:r w:rsidRPr="00167236" w:rsidDel="007E04EB">
          <w:rPr>
            <w:sz w:val="20"/>
            <w:szCs w:val="20"/>
          </w:rPr>
          <w:delText xml:space="preserve">, </w:delText>
        </w:r>
      </w:del>
      <w:ins w:id="46" w:author="Inno" w:date="2024-10-11T13:56:00Z" w16du:dateUtc="2024-10-11T08:26:00Z">
        <w:r w:rsidR="007E04EB">
          <w:rPr>
            <w:sz w:val="20"/>
            <w:szCs w:val="20"/>
          </w:rPr>
          <w:t>;</w:t>
        </w:r>
        <w:r w:rsidR="007E04EB" w:rsidRPr="00167236">
          <w:rPr>
            <w:sz w:val="20"/>
            <w:szCs w:val="20"/>
          </w:rPr>
          <w:t xml:space="preserve"> </w:t>
        </w:r>
      </w:ins>
      <w:r w:rsidRPr="00167236">
        <w:rPr>
          <w:sz w:val="20"/>
          <w:szCs w:val="20"/>
        </w:rPr>
        <w:t>and</w:t>
      </w:r>
    </w:p>
    <w:p w14:paraId="39274DCF" w14:textId="2951E2A3" w:rsidR="00667F8E" w:rsidRPr="00167236" w:rsidRDefault="00667F8E">
      <w:pPr>
        <w:pStyle w:val="ListParagraph"/>
        <w:numPr>
          <w:ilvl w:val="0"/>
          <w:numId w:val="4"/>
        </w:numPr>
        <w:jc w:val="both"/>
        <w:rPr>
          <w:bCs/>
          <w:color w:val="000000"/>
          <w:sz w:val="20"/>
          <w:szCs w:val="20"/>
        </w:rPr>
        <w:pPrChange w:id="47" w:author="Inno" w:date="2024-10-11T13:55:00Z" w16du:dateUtc="2024-10-11T08:25:00Z">
          <w:pPr>
            <w:pStyle w:val="ListParagraph"/>
            <w:numPr>
              <w:numId w:val="4"/>
            </w:numPr>
            <w:ind w:left="1418" w:hanging="360"/>
            <w:jc w:val="both"/>
          </w:pPr>
        </w:pPrChange>
      </w:pPr>
      <w:r w:rsidRPr="00167236">
        <w:rPr>
          <w:sz w:val="20"/>
          <w:szCs w:val="20"/>
        </w:rPr>
        <w:t>Processing and dissemination of data to be agreed upon.</w:t>
      </w:r>
    </w:p>
    <w:p w14:paraId="54173F49" w14:textId="77777777" w:rsidR="00242936" w:rsidRPr="00167236" w:rsidRDefault="00242936" w:rsidP="00F9571D">
      <w:pPr>
        <w:jc w:val="both"/>
        <w:rPr>
          <w:bCs/>
          <w:color w:val="000000"/>
          <w:sz w:val="20"/>
          <w:szCs w:val="20"/>
        </w:rPr>
      </w:pPr>
    </w:p>
    <w:p w14:paraId="2D5030B0" w14:textId="3E845A39" w:rsidR="00242936" w:rsidRPr="00167236" w:rsidRDefault="00242936" w:rsidP="00F9571D">
      <w:pPr>
        <w:jc w:val="both"/>
        <w:rPr>
          <w:sz w:val="20"/>
          <w:szCs w:val="20"/>
        </w:rPr>
      </w:pPr>
      <w:r w:rsidRPr="00167236">
        <w:rPr>
          <w:sz w:val="20"/>
          <w:szCs w:val="20"/>
        </w:rPr>
        <w:t xml:space="preserve">In the </w:t>
      </w:r>
      <w:r w:rsidR="001C2220" w:rsidRPr="00167236">
        <w:rPr>
          <w:sz w:val="20"/>
          <w:szCs w:val="20"/>
        </w:rPr>
        <w:t xml:space="preserve">preparation </w:t>
      </w:r>
      <w:r w:rsidRPr="00167236">
        <w:rPr>
          <w:sz w:val="20"/>
          <w:szCs w:val="20"/>
        </w:rPr>
        <w:t>of this standard, effort has been made to coordinate with standards and practices prevailing in different countries in addition to relating it to the practices in the field in this country</w:t>
      </w:r>
      <w:r w:rsidR="00CD76A9" w:rsidRPr="00167236">
        <w:rPr>
          <w:sz w:val="20"/>
          <w:szCs w:val="20"/>
        </w:rPr>
        <w:t>.</w:t>
      </w:r>
    </w:p>
    <w:p w14:paraId="76861DE3" w14:textId="77777777" w:rsidR="00A82401" w:rsidRPr="00167236" w:rsidRDefault="00A82401" w:rsidP="00F9571D">
      <w:pPr>
        <w:jc w:val="both"/>
        <w:rPr>
          <w:sz w:val="20"/>
          <w:szCs w:val="20"/>
        </w:rPr>
      </w:pPr>
    </w:p>
    <w:p w14:paraId="580B7781" w14:textId="366A6245" w:rsidR="00EA34C9" w:rsidRPr="00167236" w:rsidRDefault="00A82401" w:rsidP="00F9571D">
      <w:pPr>
        <w:jc w:val="both"/>
        <w:rPr>
          <w:sz w:val="20"/>
          <w:szCs w:val="20"/>
        </w:rPr>
      </w:pPr>
      <w:r w:rsidRPr="00167236">
        <w:rPr>
          <w:sz w:val="20"/>
          <w:szCs w:val="20"/>
        </w:rPr>
        <w:t>The composition of the Committee responsible for the formulation of this standard is given in Annex A.</w:t>
      </w:r>
    </w:p>
    <w:p w14:paraId="4CA9DFA1" w14:textId="77777777" w:rsidR="00A82401" w:rsidRPr="00167236" w:rsidRDefault="00A82401" w:rsidP="00F9571D">
      <w:pPr>
        <w:jc w:val="both"/>
        <w:rPr>
          <w:sz w:val="20"/>
          <w:szCs w:val="20"/>
        </w:rPr>
      </w:pPr>
    </w:p>
    <w:p w14:paraId="6E628292" w14:textId="6A65C642" w:rsidR="00BB2AAE" w:rsidRPr="00167236" w:rsidRDefault="00A82401" w:rsidP="00F9571D">
      <w:pPr>
        <w:jc w:val="both"/>
        <w:rPr>
          <w:sz w:val="20"/>
          <w:szCs w:val="20"/>
          <w:highlight w:val="yellow"/>
        </w:rPr>
      </w:pPr>
      <w:r w:rsidRPr="00167236">
        <w:rPr>
          <w:sz w:val="20"/>
          <w:szCs w:val="20"/>
        </w:rPr>
        <w:t xml:space="preserve">For the purpose of deciding whether a particular requirement of this standard is complied with, the final value, observed or estimated, expressing the result of a test or analysis, shall be rounded off in accordance with </w:t>
      </w:r>
      <w:ins w:id="48" w:author="Inno" w:date="2024-10-11T13:56:00Z" w16du:dateUtc="2024-10-11T08:26:00Z">
        <w:r w:rsidR="004C7746">
          <w:rPr>
            <w:sz w:val="20"/>
            <w:szCs w:val="20"/>
          </w:rPr>
          <w:t xml:space="preserve">                             </w:t>
        </w:r>
      </w:ins>
      <w:r w:rsidRPr="00167236">
        <w:rPr>
          <w:sz w:val="20"/>
          <w:szCs w:val="20"/>
        </w:rPr>
        <w:t xml:space="preserve">IS </w:t>
      </w:r>
      <w:proofErr w:type="gramStart"/>
      <w:r w:rsidRPr="00167236">
        <w:rPr>
          <w:sz w:val="20"/>
          <w:szCs w:val="20"/>
        </w:rPr>
        <w:t>2</w:t>
      </w:r>
      <w:r w:rsidR="001F4B4A" w:rsidRPr="00167236">
        <w:rPr>
          <w:sz w:val="20"/>
          <w:szCs w:val="20"/>
        </w:rPr>
        <w:t xml:space="preserve"> </w:t>
      </w:r>
      <w:r w:rsidRPr="00167236">
        <w:rPr>
          <w:sz w:val="20"/>
          <w:szCs w:val="20"/>
        </w:rPr>
        <w:t>:</w:t>
      </w:r>
      <w:proofErr w:type="gramEnd"/>
      <w:r w:rsidRPr="00167236">
        <w:rPr>
          <w:sz w:val="20"/>
          <w:szCs w:val="20"/>
        </w:rPr>
        <w:t xml:space="preserve"> 2022 </w:t>
      </w:r>
      <w:del w:id="49" w:author="Inno" w:date="2024-10-11T13:57:00Z" w16du:dateUtc="2024-10-11T08:27:00Z">
        <w:r w:rsidRPr="00167236" w:rsidDel="004C7746">
          <w:rPr>
            <w:sz w:val="20"/>
            <w:szCs w:val="20"/>
          </w:rPr>
          <w:delText>`</w:delText>
        </w:r>
      </w:del>
      <w:ins w:id="50" w:author="Inno" w:date="2024-10-11T13:57:00Z" w16du:dateUtc="2024-10-11T08:27:00Z">
        <w:r w:rsidR="004C7746">
          <w:rPr>
            <w:sz w:val="20"/>
            <w:szCs w:val="20"/>
          </w:rPr>
          <w:t>‘</w:t>
        </w:r>
      </w:ins>
      <w:r w:rsidRPr="00167236">
        <w:rPr>
          <w:sz w:val="20"/>
          <w:szCs w:val="20"/>
        </w:rPr>
        <w:t>Rules for rounding off numerical values (</w:t>
      </w:r>
      <w:r w:rsidRPr="00167236">
        <w:rPr>
          <w:i/>
          <w:iCs/>
          <w:sz w:val="20"/>
          <w:szCs w:val="20"/>
        </w:rPr>
        <w:t>second revision</w:t>
      </w:r>
      <w:r w:rsidRPr="00167236">
        <w:rPr>
          <w:sz w:val="20"/>
          <w:szCs w:val="20"/>
        </w:rPr>
        <w:t>)</w:t>
      </w:r>
      <w:del w:id="51" w:author="Inno" w:date="2024-10-11T13:57:00Z" w16du:dateUtc="2024-10-11T08:27:00Z">
        <w:r w:rsidRPr="00167236" w:rsidDel="004C7746">
          <w:rPr>
            <w:sz w:val="20"/>
            <w:szCs w:val="20"/>
          </w:rPr>
          <w:delText>'</w:delText>
        </w:r>
      </w:del>
      <w:ins w:id="52" w:author="Inno" w:date="2024-10-11T13:57:00Z" w16du:dateUtc="2024-10-11T08:27:00Z">
        <w:r w:rsidR="004C7746">
          <w:rPr>
            <w:sz w:val="20"/>
            <w:szCs w:val="20"/>
          </w:rPr>
          <w:t>’</w:t>
        </w:r>
      </w:ins>
      <w:r w:rsidRPr="00167236">
        <w:rPr>
          <w:sz w:val="20"/>
          <w:szCs w:val="20"/>
        </w:rPr>
        <w:t>.  The number of significant places retained in the rounded-off value should be the same as that of the specified value in this standard.</w:t>
      </w:r>
    </w:p>
    <w:p w14:paraId="720DC87F" w14:textId="77777777" w:rsidR="00BB2AAE" w:rsidRPr="00167236" w:rsidRDefault="00BB2AAE" w:rsidP="00F9571D">
      <w:pPr>
        <w:jc w:val="both"/>
        <w:rPr>
          <w:sz w:val="20"/>
          <w:szCs w:val="20"/>
          <w:highlight w:val="yellow"/>
        </w:rPr>
        <w:sectPr w:rsidR="00BB2AAE" w:rsidRPr="00167236" w:rsidSect="004E1064">
          <w:pgSz w:w="11906" w:h="16838" w:code="9"/>
          <w:pgMar w:top="1440" w:right="1440" w:bottom="1440" w:left="1440" w:header="720" w:footer="249" w:gutter="0"/>
          <w:pgNumType w:start="1"/>
          <w:cols w:space="720"/>
          <w:docGrid w:linePitch="360"/>
        </w:sectPr>
      </w:pPr>
    </w:p>
    <w:p w14:paraId="411DC9E8" w14:textId="712CBAD6" w:rsidR="009352F9" w:rsidRPr="00127B4A" w:rsidRDefault="009352F9" w:rsidP="00AD1CBB">
      <w:pPr>
        <w:spacing w:after="120"/>
        <w:jc w:val="center"/>
        <w:rPr>
          <w:rFonts w:eastAsia="PMingLiU"/>
          <w:bCs/>
          <w:i/>
          <w:iCs/>
          <w:color w:val="000000"/>
          <w:sz w:val="28"/>
          <w:szCs w:val="28"/>
          <w:lang w:val="en-IN"/>
        </w:rPr>
      </w:pPr>
      <w:r w:rsidRPr="00127B4A">
        <w:rPr>
          <w:rFonts w:eastAsia="PMingLiU"/>
          <w:bCs/>
          <w:i/>
          <w:iCs/>
          <w:color w:val="000000"/>
          <w:sz w:val="28"/>
          <w:szCs w:val="28"/>
          <w:lang w:val="en-IN"/>
        </w:rPr>
        <w:lastRenderedPageBreak/>
        <w:t>Indian Standard</w:t>
      </w:r>
    </w:p>
    <w:p w14:paraId="03E62408" w14:textId="77777777" w:rsidR="005F0910" w:rsidRPr="00127B4A" w:rsidDel="00AD1CBB" w:rsidRDefault="009352F9" w:rsidP="00AD1CBB">
      <w:pPr>
        <w:spacing w:after="120"/>
        <w:jc w:val="center"/>
        <w:rPr>
          <w:del w:id="53" w:author="Inno" w:date="2024-10-11T13:57:00Z" w16du:dateUtc="2024-10-11T08:27:00Z"/>
          <w:rFonts w:eastAsia="PMingLiU"/>
          <w:sz w:val="32"/>
          <w:szCs w:val="32"/>
          <w:lang w:val="en-IN"/>
        </w:rPr>
      </w:pPr>
      <w:r w:rsidRPr="00127B4A">
        <w:rPr>
          <w:rFonts w:eastAsia="PMingLiU"/>
          <w:sz w:val="32"/>
          <w:szCs w:val="32"/>
          <w:lang w:val="en-IN"/>
        </w:rPr>
        <w:t xml:space="preserve">EARTHQUAKE INSTRUMENTATION OF </w:t>
      </w:r>
    </w:p>
    <w:p w14:paraId="2ED7A6DE" w14:textId="6997E983" w:rsidR="009352F9" w:rsidRPr="00127B4A" w:rsidRDefault="009352F9" w:rsidP="00AD1CBB">
      <w:pPr>
        <w:spacing w:after="120"/>
        <w:jc w:val="center"/>
        <w:rPr>
          <w:rFonts w:eastAsia="PMingLiU"/>
          <w:sz w:val="32"/>
          <w:szCs w:val="32"/>
          <w:lang w:val="en-IN"/>
        </w:rPr>
      </w:pPr>
      <w:r w:rsidRPr="00127B4A">
        <w:rPr>
          <w:rFonts w:eastAsia="PMingLiU"/>
          <w:sz w:val="32"/>
          <w:szCs w:val="32"/>
          <w:lang w:val="en-IN"/>
        </w:rPr>
        <w:t>DAM PROJECTS</w:t>
      </w:r>
    </w:p>
    <w:p w14:paraId="22296778" w14:textId="3052A0A8" w:rsidR="009352F9" w:rsidRPr="00782256" w:rsidRDefault="009352F9" w:rsidP="001866C3">
      <w:pPr>
        <w:jc w:val="center"/>
        <w:rPr>
          <w:rFonts w:eastAsia="PMingLiU"/>
          <w:i/>
          <w:iCs/>
          <w:lang w:val="en-IN"/>
          <w:rPrChange w:id="54" w:author="Inno" w:date="2024-10-11T13:58:00Z" w16du:dateUtc="2024-10-11T08:28:00Z">
            <w:rPr>
              <w:rFonts w:eastAsia="PMingLiU"/>
              <w:lang w:val="en-IN"/>
            </w:rPr>
          </w:rPrChange>
        </w:rPr>
      </w:pPr>
      <w:proofErr w:type="gramStart"/>
      <w:r w:rsidRPr="00782256">
        <w:rPr>
          <w:rFonts w:eastAsia="PMingLiU"/>
          <w:i/>
          <w:iCs/>
          <w:lang w:val="en-IN"/>
          <w:rPrChange w:id="55" w:author="Inno" w:date="2024-10-11T13:58:00Z" w16du:dateUtc="2024-10-11T08:28:00Z">
            <w:rPr>
              <w:rFonts w:eastAsia="PMingLiU"/>
              <w:lang w:val="en-IN"/>
            </w:rPr>
          </w:rPrChange>
        </w:rPr>
        <w:t>(</w:t>
      </w:r>
      <w:ins w:id="56" w:author="Inno" w:date="2024-10-11T13:58:00Z" w16du:dateUtc="2024-10-11T08:28:00Z">
        <w:r w:rsidR="00782256">
          <w:rPr>
            <w:rFonts w:eastAsia="PMingLiU"/>
            <w:i/>
            <w:iCs/>
            <w:lang w:val="en-IN"/>
          </w:rPr>
          <w:t xml:space="preserve"> </w:t>
        </w:r>
      </w:ins>
      <w:r w:rsidRPr="00782256">
        <w:rPr>
          <w:rFonts w:eastAsia="PMingLiU"/>
          <w:i/>
          <w:iCs/>
          <w:lang w:val="en-IN"/>
        </w:rPr>
        <w:t>First</w:t>
      </w:r>
      <w:proofErr w:type="gramEnd"/>
      <w:r w:rsidRPr="00782256">
        <w:rPr>
          <w:rFonts w:eastAsia="PMingLiU"/>
          <w:i/>
          <w:iCs/>
          <w:lang w:val="en-IN"/>
        </w:rPr>
        <w:t xml:space="preserve"> Revision</w:t>
      </w:r>
      <w:ins w:id="57" w:author="Inno" w:date="2024-10-11T13:58:00Z" w16du:dateUtc="2024-10-11T08:28:00Z">
        <w:r w:rsidR="00782256">
          <w:rPr>
            <w:rFonts w:eastAsia="PMingLiU"/>
            <w:i/>
            <w:iCs/>
            <w:lang w:val="en-IN"/>
          </w:rPr>
          <w:t xml:space="preserve"> </w:t>
        </w:r>
      </w:ins>
      <w:r w:rsidRPr="00782256">
        <w:rPr>
          <w:rFonts w:eastAsia="PMingLiU"/>
          <w:i/>
          <w:iCs/>
          <w:lang w:val="en-IN"/>
          <w:rPrChange w:id="58" w:author="Inno" w:date="2024-10-11T13:58:00Z" w16du:dateUtc="2024-10-11T08:28:00Z">
            <w:rPr>
              <w:rFonts w:eastAsia="PMingLiU"/>
              <w:lang w:val="en-IN"/>
            </w:rPr>
          </w:rPrChange>
        </w:rPr>
        <w:t>)</w:t>
      </w:r>
    </w:p>
    <w:p w14:paraId="386E71EC" w14:textId="77777777" w:rsidR="00DB6FFC" w:rsidRPr="00167236" w:rsidRDefault="00DB6FFC" w:rsidP="00F9571D">
      <w:pPr>
        <w:rPr>
          <w:b/>
          <w:sz w:val="20"/>
          <w:szCs w:val="20"/>
        </w:rPr>
      </w:pPr>
    </w:p>
    <w:p w14:paraId="67F99E78" w14:textId="2236D7DD" w:rsidR="00242936" w:rsidRPr="00167236" w:rsidRDefault="00242936" w:rsidP="00F9571D">
      <w:pPr>
        <w:rPr>
          <w:b/>
          <w:sz w:val="20"/>
          <w:szCs w:val="20"/>
        </w:rPr>
      </w:pPr>
      <w:r w:rsidRPr="00167236">
        <w:rPr>
          <w:b/>
          <w:sz w:val="20"/>
          <w:szCs w:val="20"/>
        </w:rPr>
        <w:t>1</w:t>
      </w:r>
      <w:r w:rsidR="0098098D" w:rsidRPr="00167236">
        <w:rPr>
          <w:b/>
          <w:sz w:val="20"/>
          <w:szCs w:val="20"/>
        </w:rPr>
        <w:t xml:space="preserve"> SCOPE</w:t>
      </w:r>
    </w:p>
    <w:p w14:paraId="6E4156C7" w14:textId="77777777" w:rsidR="00242936" w:rsidRPr="00167236" w:rsidRDefault="00242936" w:rsidP="00F9571D">
      <w:pPr>
        <w:jc w:val="both"/>
        <w:rPr>
          <w:b/>
          <w:bCs/>
          <w:sz w:val="20"/>
          <w:szCs w:val="20"/>
        </w:rPr>
      </w:pPr>
    </w:p>
    <w:p w14:paraId="5BAB13CA" w14:textId="08863E73" w:rsidR="00242936" w:rsidRPr="00167236" w:rsidRDefault="00242936" w:rsidP="009352F9">
      <w:pPr>
        <w:contextualSpacing/>
        <w:jc w:val="both"/>
        <w:rPr>
          <w:sz w:val="20"/>
          <w:szCs w:val="20"/>
        </w:rPr>
      </w:pPr>
      <w:r w:rsidRPr="00167236">
        <w:rPr>
          <w:b/>
          <w:bCs/>
          <w:sz w:val="20"/>
          <w:szCs w:val="20"/>
        </w:rPr>
        <w:t>1.1</w:t>
      </w:r>
      <w:r w:rsidR="006E510F" w:rsidRPr="00167236">
        <w:rPr>
          <w:sz w:val="20"/>
          <w:szCs w:val="20"/>
        </w:rPr>
        <w:t xml:space="preserve"> </w:t>
      </w:r>
      <w:r w:rsidRPr="00167236">
        <w:rPr>
          <w:sz w:val="20"/>
          <w:szCs w:val="20"/>
        </w:rPr>
        <w:t>This standard deals primarily with recommendations for instrumentation required for near real-time monitoring of dams and the associated built structures that are part of existing dam projects towards realistic earthquake response</w:t>
      </w:r>
      <w:r w:rsidRPr="00167236">
        <w:rPr>
          <w:i/>
          <w:iCs/>
          <w:sz w:val="20"/>
          <w:szCs w:val="20"/>
        </w:rPr>
        <w:t xml:space="preserve"> </w:t>
      </w:r>
      <w:r w:rsidRPr="00167236">
        <w:rPr>
          <w:sz w:val="20"/>
          <w:szCs w:val="20"/>
        </w:rPr>
        <w:t>estimation of structures, earthquake hazard monitoring and defining earthquake design criteria for structures to be built in future in that region</w:t>
      </w:r>
      <w:r w:rsidRPr="00167236">
        <w:rPr>
          <w:i/>
          <w:iCs/>
          <w:sz w:val="20"/>
          <w:szCs w:val="20"/>
        </w:rPr>
        <w:t>.</w:t>
      </w:r>
    </w:p>
    <w:p w14:paraId="4D232431" w14:textId="77777777" w:rsidR="00242936" w:rsidRPr="00167236" w:rsidRDefault="00242936" w:rsidP="00F9571D">
      <w:pPr>
        <w:contextualSpacing/>
        <w:jc w:val="both"/>
        <w:rPr>
          <w:sz w:val="20"/>
          <w:szCs w:val="20"/>
        </w:rPr>
      </w:pPr>
    </w:p>
    <w:p w14:paraId="583056A6" w14:textId="038963F4" w:rsidR="00242936" w:rsidRPr="00167236" w:rsidRDefault="00406011" w:rsidP="00406011">
      <w:pPr>
        <w:pStyle w:val="ListParagraph"/>
        <w:ind w:left="0"/>
        <w:contextualSpacing/>
        <w:jc w:val="both"/>
        <w:rPr>
          <w:sz w:val="20"/>
          <w:szCs w:val="20"/>
        </w:rPr>
      </w:pPr>
      <w:r w:rsidRPr="00167236">
        <w:rPr>
          <w:b/>
          <w:bCs/>
          <w:sz w:val="20"/>
          <w:szCs w:val="20"/>
        </w:rPr>
        <w:t>1.2</w:t>
      </w:r>
      <w:r w:rsidRPr="00167236">
        <w:rPr>
          <w:sz w:val="20"/>
          <w:szCs w:val="20"/>
        </w:rPr>
        <w:t xml:space="preserve"> </w:t>
      </w:r>
      <w:r w:rsidR="00242936" w:rsidRPr="00167236">
        <w:rPr>
          <w:sz w:val="20"/>
          <w:szCs w:val="20"/>
        </w:rPr>
        <w:t>Th</w:t>
      </w:r>
      <w:r w:rsidR="00787748" w:rsidRPr="00167236">
        <w:rPr>
          <w:sz w:val="20"/>
          <w:szCs w:val="20"/>
        </w:rPr>
        <w:t>is standard provides guidelines</w:t>
      </w:r>
      <w:r w:rsidRPr="00167236">
        <w:rPr>
          <w:sz w:val="20"/>
          <w:szCs w:val="20"/>
        </w:rPr>
        <w:t xml:space="preserve"> </w:t>
      </w:r>
      <w:r w:rsidR="00242936" w:rsidRPr="00167236">
        <w:rPr>
          <w:sz w:val="20"/>
          <w:szCs w:val="20"/>
        </w:rPr>
        <w:t>in:</w:t>
      </w:r>
    </w:p>
    <w:p w14:paraId="3FB47E89" w14:textId="77777777" w:rsidR="009352F9" w:rsidRPr="00167236" w:rsidRDefault="009352F9" w:rsidP="00406011">
      <w:pPr>
        <w:pStyle w:val="ListParagraph"/>
        <w:ind w:left="0"/>
        <w:contextualSpacing/>
        <w:jc w:val="both"/>
        <w:rPr>
          <w:sz w:val="20"/>
          <w:szCs w:val="20"/>
        </w:rPr>
      </w:pPr>
    </w:p>
    <w:p w14:paraId="35E4CE14" w14:textId="13723D58" w:rsidR="00406011" w:rsidRPr="00167236" w:rsidRDefault="005945CB">
      <w:pPr>
        <w:pStyle w:val="ListParagraph"/>
        <w:numPr>
          <w:ilvl w:val="0"/>
          <w:numId w:val="5"/>
        </w:numPr>
        <w:tabs>
          <w:tab w:val="left" w:pos="360"/>
        </w:tabs>
        <w:spacing w:after="120"/>
        <w:ind w:left="720"/>
        <w:jc w:val="both"/>
        <w:rPr>
          <w:sz w:val="20"/>
          <w:szCs w:val="20"/>
        </w:rPr>
        <w:pPrChange w:id="59" w:author="Inno" w:date="2024-10-11T13:59:00Z" w16du:dateUtc="2024-10-11T08:29:00Z">
          <w:pPr>
            <w:pStyle w:val="ListParagraph"/>
            <w:numPr>
              <w:numId w:val="5"/>
            </w:numPr>
            <w:tabs>
              <w:tab w:val="left" w:pos="360"/>
            </w:tabs>
            <w:ind w:left="1080" w:hanging="360"/>
            <w:contextualSpacing/>
            <w:jc w:val="both"/>
          </w:pPr>
        </w:pPrChange>
      </w:pPr>
      <w:r w:rsidRPr="00167236">
        <w:rPr>
          <w:sz w:val="20"/>
          <w:szCs w:val="20"/>
        </w:rPr>
        <w:t xml:space="preserve">Choosing </w:t>
      </w:r>
      <w:r w:rsidR="00406011" w:rsidRPr="00167236">
        <w:rPr>
          <w:sz w:val="20"/>
          <w:szCs w:val="20"/>
        </w:rPr>
        <w:t xml:space="preserve">the type, specifications, number, and location </w:t>
      </w:r>
      <w:r w:rsidR="00787748" w:rsidRPr="00167236">
        <w:rPr>
          <w:sz w:val="20"/>
          <w:szCs w:val="20"/>
        </w:rPr>
        <w:t xml:space="preserve">of instruments </w:t>
      </w:r>
      <w:r w:rsidR="00406011" w:rsidRPr="00167236">
        <w:rPr>
          <w:sz w:val="20"/>
          <w:szCs w:val="20"/>
        </w:rPr>
        <w:t>to be pl</w:t>
      </w:r>
      <w:r w:rsidR="009352F9" w:rsidRPr="00167236">
        <w:rPr>
          <w:sz w:val="20"/>
          <w:szCs w:val="20"/>
        </w:rPr>
        <w:t>aced adjoining and on a dam to:</w:t>
      </w:r>
    </w:p>
    <w:p w14:paraId="2A209002" w14:textId="7CD34D12" w:rsidR="009352F9" w:rsidRPr="00167236" w:rsidDel="00782256" w:rsidRDefault="009352F9">
      <w:pPr>
        <w:tabs>
          <w:tab w:val="left" w:pos="360"/>
        </w:tabs>
        <w:spacing w:after="120"/>
        <w:ind w:left="720" w:hanging="360"/>
        <w:jc w:val="both"/>
        <w:rPr>
          <w:del w:id="60" w:author="Inno" w:date="2024-10-11T13:59:00Z" w16du:dateUtc="2024-10-11T08:29:00Z"/>
          <w:sz w:val="20"/>
          <w:szCs w:val="20"/>
        </w:rPr>
        <w:pPrChange w:id="61" w:author="Inno" w:date="2024-10-11T13:59:00Z" w16du:dateUtc="2024-10-11T08:29:00Z">
          <w:pPr>
            <w:tabs>
              <w:tab w:val="left" w:pos="360"/>
            </w:tabs>
            <w:ind w:left="720" w:hanging="360"/>
            <w:contextualSpacing/>
            <w:jc w:val="both"/>
          </w:pPr>
        </w:pPrChange>
      </w:pPr>
    </w:p>
    <w:p w14:paraId="5178F8E4" w14:textId="063DE6D0" w:rsidR="00242936" w:rsidRPr="00167236" w:rsidRDefault="005945CB">
      <w:pPr>
        <w:pStyle w:val="ListParagraph"/>
        <w:numPr>
          <w:ilvl w:val="1"/>
          <w:numId w:val="6"/>
        </w:numPr>
        <w:tabs>
          <w:tab w:val="left" w:pos="720"/>
        </w:tabs>
        <w:spacing w:after="120"/>
        <w:ind w:left="1080"/>
        <w:jc w:val="both"/>
        <w:rPr>
          <w:sz w:val="20"/>
          <w:szCs w:val="20"/>
        </w:rPr>
        <w:pPrChange w:id="62" w:author="Inno" w:date="2024-10-11T13:59:00Z" w16du:dateUtc="2024-10-11T08:29:00Z">
          <w:pPr>
            <w:pStyle w:val="ListParagraph"/>
            <w:numPr>
              <w:ilvl w:val="1"/>
              <w:numId w:val="6"/>
            </w:numPr>
            <w:tabs>
              <w:tab w:val="left" w:pos="720"/>
            </w:tabs>
            <w:ind w:left="1080" w:hanging="360"/>
            <w:contextualSpacing/>
            <w:jc w:val="both"/>
          </w:pPr>
        </w:pPrChange>
      </w:pPr>
      <w:r w:rsidRPr="00167236">
        <w:rPr>
          <w:sz w:val="20"/>
          <w:szCs w:val="20"/>
        </w:rPr>
        <w:t xml:space="preserve">Determine </w:t>
      </w:r>
      <w:r w:rsidR="00242936" w:rsidRPr="00167236">
        <w:rPr>
          <w:sz w:val="20"/>
          <w:szCs w:val="20"/>
        </w:rPr>
        <w:t xml:space="preserve">sources (namely magnitude, </w:t>
      </w:r>
      <w:proofErr w:type="spellStart"/>
      <w:r w:rsidR="00242936" w:rsidRPr="00167236">
        <w:rPr>
          <w:sz w:val="20"/>
          <w:szCs w:val="20"/>
        </w:rPr>
        <w:t>hypocentral</w:t>
      </w:r>
      <w:proofErr w:type="spellEnd"/>
      <w:r w:rsidR="00242936" w:rsidRPr="00167236">
        <w:rPr>
          <w:sz w:val="20"/>
          <w:szCs w:val="20"/>
        </w:rPr>
        <w:t xml:space="preserve"> location</w:t>
      </w:r>
      <w:r w:rsidR="00ED3A21" w:rsidRPr="00167236">
        <w:rPr>
          <w:sz w:val="20"/>
          <w:szCs w:val="20"/>
        </w:rPr>
        <w:t>,</w:t>
      </w:r>
      <w:r w:rsidR="00242936" w:rsidRPr="00167236">
        <w:rPr>
          <w:sz w:val="20"/>
          <w:szCs w:val="20"/>
        </w:rPr>
        <w:t xml:space="preserve"> and source mechanism) </w:t>
      </w:r>
      <w:r w:rsidR="00406011" w:rsidRPr="00167236">
        <w:rPr>
          <w:sz w:val="20"/>
          <w:szCs w:val="20"/>
        </w:rPr>
        <w:t xml:space="preserve">of earthquakes </w:t>
      </w:r>
      <w:r w:rsidR="00242936" w:rsidRPr="00167236">
        <w:rPr>
          <w:sz w:val="20"/>
          <w:szCs w:val="20"/>
        </w:rPr>
        <w:t xml:space="preserve">in the geological </w:t>
      </w:r>
      <w:proofErr w:type="spellStart"/>
      <w:r w:rsidR="00E576B6" w:rsidRPr="00167236">
        <w:rPr>
          <w:sz w:val="20"/>
          <w:szCs w:val="20"/>
        </w:rPr>
        <w:t>neighbo</w:t>
      </w:r>
      <w:r w:rsidR="00875B5B" w:rsidRPr="00167236">
        <w:rPr>
          <w:sz w:val="20"/>
          <w:szCs w:val="20"/>
        </w:rPr>
        <w:t>u</w:t>
      </w:r>
      <w:r w:rsidR="00E576B6" w:rsidRPr="00167236">
        <w:rPr>
          <w:sz w:val="20"/>
          <w:szCs w:val="20"/>
        </w:rPr>
        <w:t>rhood</w:t>
      </w:r>
      <w:proofErr w:type="spellEnd"/>
      <w:r w:rsidR="00242936" w:rsidRPr="00167236">
        <w:rPr>
          <w:sz w:val="20"/>
          <w:szCs w:val="20"/>
        </w:rPr>
        <w:t xml:space="preserve"> of existing dams;</w:t>
      </w:r>
    </w:p>
    <w:p w14:paraId="28F133D2" w14:textId="077852CA" w:rsidR="00242936" w:rsidRPr="00167236" w:rsidRDefault="005945CB">
      <w:pPr>
        <w:pStyle w:val="ListParagraph"/>
        <w:numPr>
          <w:ilvl w:val="1"/>
          <w:numId w:val="6"/>
        </w:numPr>
        <w:tabs>
          <w:tab w:val="left" w:pos="720"/>
        </w:tabs>
        <w:spacing w:after="120"/>
        <w:ind w:left="1080"/>
        <w:jc w:val="both"/>
        <w:rPr>
          <w:sz w:val="20"/>
          <w:szCs w:val="20"/>
        </w:rPr>
        <w:pPrChange w:id="63" w:author="Inno" w:date="2024-10-11T13:59:00Z" w16du:dateUtc="2024-10-11T08:29:00Z">
          <w:pPr>
            <w:pStyle w:val="ListParagraph"/>
            <w:numPr>
              <w:ilvl w:val="1"/>
              <w:numId w:val="6"/>
            </w:numPr>
            <w:tabs>
              <w:tab w:val="left" w:pos="720"/>
            </w:tabs>
            <w:ind w:left="1080" w:hanging="360"/>
            <w:jc w:val="both"/>
          </w:pPr>
        </w:pPrChange>
      </w:pPr>
      <w:r w:rsidRPr="00167236">
        <w:rPr>
          <w:sz w:val="20"/>
          <w:szCs w:val="20"/>
        </w:rPr>
        <w:t xml:space="preserve">Capture </w:t>
      </w:r>
      <w:r w:rsidR="00242936" w:rsidRPr="00167236">
        <w:rPr>
          <w:sz w:val="20"/>
          <w:szCs w:val="20"/>
        </w:rPr>
        <w:t xml:space="preserve">earthquake ground motions and structural response of </w:t>
      </w:r>
      <w:r w:rsidR="00406011" w:rsidRPr="00167236">
        <w:rPr>
          <w:sz w:val="20"/>
          <w:szCs w:val="20"/>
        </w:rPr>
        <w:t xml:space="preserve">the </w:t>
      </w:r>
      <w:r w:rsidR="00242936" w:rsidRPr="00167236">
        <w:rPr>
          <w:sz w:val="20"/>
          <w:szCs w:val="20"/>
        </w:rPr>
        <w:t>dam;</w:t>
      </w:r>
      <w:r w:rsidR="00425DCB" w:rsidRPr="00167236">
        <w:rPr>
          <w:sz w:val="20"/>
          <w:szCs w:val="20"/>
        </w:rPr>
        <w:t xml:space="preserve"> and</w:t>
      </w:r>
    </w:p>
    <w:p w14:paraId="485DD5D5" w14:textId="3EA8E262" w:rsidR="00242936" w:rsidRPr="00167236" w:rsidRDefault="005945CB">
      <w:pPr>
        <w:pStyle w:val="ListParagraph"/>
        <w:numPr>
          <w:ilvl w:val="1"/>
          <w:numId w:val="6"/>
        </w:numPr>
        <w:tabs>
          <w:tab w:val="left" w:pos="720"/>
        </w:tabs>
        <w:spacing w:after="120"/>
        <w:ind w:left="1080"/>
        <w:jc w:val="both"/>
        <w:rPr>
          <w:sz w:val="20"/>
          <w:szCs w:val="20"/>
        </w:rPr>
        <w:pPrChange w:id="64" w:author="Inno" w:date="2024-10-11T13:59:00Z" w16du:dateUtc="2024-10-11T08:29:00Z">
          <w:pPr>
            <w:pStyle w:val="ListParagraph"/>
            <w:numPr>
              <w:ilvl w:val="1"/>
              <w:numId w:val="6"/>
            </w:numPr>
            <w:tabs>
              <w:tab w:val="left" w:pos="720"/>
            </w:tabs>
            <w:ind w:left="1080" w:hanging="360"/>
            <w:contextualSpacing/>
            <w:jc w:val="both"/>
          </w:pPr>
        </w:pPrChange>
      </w:pPr>
      <w:r w:rsidRPr="00167236">
        <w:rPr>
          <w:sz w:val="20"/>
          <w:szCs w:val="20"/>
        </w:rPr>
        <w:t xml:space="preserve">Study </w:t>
      </w:r>
      <w:r w:rsidR="00406011" w:rsidRPr="00167236">
        <w:rPr>
          <w:sz w:val="20"/>
          <w:szCs w:val="20"/>
        </w:rPr>
        <w:t xml:space="preserve">the possibility of the </w:t>
      </w:r>
      <w:r w:rsidR="009A1C65" w:rsidRPr="00167236">
        <w:rPr>
          <w:sz w:val="20"/>
          <w:szCs w:val="20"/>
        </w:rPr>
        <w:t>reservoir</w:t>
      </w:r>
      <w:r w:rsidR="00406011" w:rsidRPr="00167236">
        <w:rPr>
          <w:sz w:val="20"/>
          <w:szCs w:val="20"/>
        </w:rPr>
        <w:t xml:space="preserve">s </w:t>
      </w:r>
      <w:r w:rsidR="00ED3A21" w:rsidRPr="00167236">
        <w:rPr>
          <w:sz w:val="20"/>
          <w:szCs w:val="20"/>
        </w:rPr>
        <w:t>trigger</w:t>
      </w:r>
      <w:r w:rsidR="00406011" w:rsidRPr="00167236">
        <w:rPr>
          <w:sz w:val="20"/>
          <w:szCs w:val="20"/>
        </w:rPr>
        <w:t>ing earthquakes</w:t>
      </w:r>
      <w:del w:id="65" w:author="Inno" w:date="2024-10-11T14:00:00Z" w16du:dateUtc="2024-10-11T08:30:00Z">
        <w:r w:rsidR="00E576B6" w:rsidRPr="00167236" w:rsidDel="003C1236">
          <w:rPr>
            <w:sz w:val="20"/>
            <w:szCs w:val="20"/>
          </w:rPr>
          <w:delText>;</w:delText>
        </w:r>
      </w:del>
      <w:ins w:id="66" w:author="Inno" w:date="2024-10-11T14:00:00Z" w16du:dateUtc="2024-10-11T08:30:00Z">
        <w:r w:rsidR="003C1236">
          <w:rPr>
            <w:sz w:val="20"/>
            <w:szCs w:val="20"/>
          </w:rPr>
          <w:t>.</w:t>
        </w:r>
      </w:ins>
    </w:p>
    <w:p w14:paraId="52C8B970" w14:textId="693D2146" w:rsidR="009352F9" w:rsidRPr="00167236" w:rsidDel="00782256" w:rsidRDefault="009352F9">
      <w:pPr>
        <w:tabs>
          <w:tab w:val="left" w:pos="720"/>
        </w:tabs>
        <w:spacing w:after="120"/>
        <w:ind w:left="1080" w:hanging="360"/>
        <w:jc w:val="both"/>
        <w:rPr>
          <w:del w:id="67" w:author="Inno" w:date="2024-10-11T13:59:00Z" w16du:dateUtc="2024-10-11T08:29:00Z"/>
          <w:sz w:val="20"/>
          <w:szCs w:val="20"/>
        </w:rPr>
        <w:pPrChange w:id="68" w:author="Inno" w:date="2024-10-11T13:59:00Z" w16du:dateUtc="2024-10-11T08:29:00Z">
          <w:pPr>
            <w:tabs>
              <w:tab w:val="left" w:pos="720"/>
            </w:tabs>
            <w:ind w:left="1080" w:hanging="360"/>
            <w:contextualSpacing/>
            <w:jc w:val="both"/>
          </w:pPr>
        </w:pPrChange>
      </w:pPr>
    </w:p>
    <w:p w14:paraId="0B59A98C" w14:textId="4DF5C14D" w:rsidR="00F5773B" w:rsidRPr="00167236" w:rsidRDefault="005945CB">
      <w:pPr>
        <w:pStyle w:val="ListParagraph"/>
        <w:numPr>
          <w:ilvl w:val="0"/>
          <w:numId w:val="5"/>
        </w:numPr>
        <w:tabs>
          <w:tab w:val="left" w:pos="360"/>
        </w:tabs>
        <w:spacing w:after="120"/>
        <w:ind w:left="720"/>
        <w:jc w:val="both"/>
        <w:rPr>
          <w:sz w:val="20"/>
          <w:szCs w:val="20"/>
        </w:rPr>
        <w:pPrChange w:id="69" w:author="Inno" w:date="2024-10-11T13:59:00Z" w16du:dateUtc="2024-10-11T08:29:00Z">
          <w:pPr>
            <w:pStyle w:val="ListParagraph"/>
            <w:numPr>
              <w:numId w:val="5"/>
            </w:numPr>
            <w:tabs>
              <w:tab w:val="left" w:pos="360"/>
            </w:tabs>
            <w:ind w:left="1080" w:hanging="360"/>
            <w:contextualSpacing/>
            <w:jc w:val="both"/>
          </w:pPr>
        </w:pPrChange>
      </w:pPr>
      <w:r w:rsidRPr="00167236">
        <w:rPr>
          <w:sz w:val="20"/>
          <w:szCs w:val="20"/>
        </w:rPr>
        <w:t xml:space="preserve">Identifying </w:t>
      </w:r>
      <w:r w:rsidR="00406011" w:rsidRPr="00167236">
        <w:rPr>
          <w:sz w:val="20"/>
          <w:szCs w:val="20"/>
        </w:rPr>
        <w:t xml:space="preserve">the </w:t>
      </w:r>
      <w:r w:rsidR="00BB3910" w:rsidRPr="00167236">
        <w:rPr>
          <w:sz w:val="20"/>
          <w:szCs w:val="20"/>
        </w:rPr>
        <w:t xml:space="preserve">method of installation of instruments, </w:t>
      </w:r>
      <w:r w:rsidR="00F5773B" w:rsidRPr="00167236">
        <w:rPr>
          <w:sz w:val="20"/>
          <w:szCs w:val="20"/>
        </w:rPr>
        <w:t>requirements of data acquisition, methods of data processing,</w:t>
      </w:r>
      <w:r w:rsidR="00787748" w:rsidRPr="00167236">
        <w:rPr>
          <w:sz w:val="20"/>
          <w:szCs w:val="20"/>
        </w:rPr>
        <w:t xml:space="preserve"> </w:t>
      </w:r>
      <w:r w:rsidR="00F5773B" w:rsidRPr="00167236">
        <w:rPr>
          <w:sz w:val="20"/>
          <w:szCs w:val="20"/>
        </w:rPr>
        <w:t>protocols for data archiving of the earthquake shaking at and adjoining the dam site</w:t>
      </w:r>
      <w:r w:rsidR="00787748" w:rsidRPr="00167236">
        <w:rPr>
          <w:sz w:val="20"/>
          <w:szCs w:val="20"/>
        </w:rPr>
        <w:t xml:space="preserve">, </w:t>
      </w:r>
      <w:r w:rsidR="00F5773B" w:rsidRPr="00167236">
        <w:rPr>
          <w:sz w:val="20"/>
          <w:szCs w:val="20"/>
        </w:rPr>
        <w:t xml:space="preserve">earthquake </w:t>
      </w:r>
      <w:r w:rsidR="00406011" w:rsidRPr="00167236">
        <w:rPr>
          <w:sz w:val="20"/>
          <w:szCs w:val="20"/>
        </w:rPr>
        <w:t>responses of the dam</w:t>
      </w:r>
      <w:r w:rsidR="00BB3910" w:rsidRPr="00167236">
        <w:rPr>
          <w:sz w:val="20"/>
          <w:szCs w:val="20"/>
        </w:rPr>
        <w:t>, and schedules for maintenance of the instruments</w:t>
      </w:r>
      <w:r w:rsidR="00F5773B" w:rsidRPr="00167236">
        <w:rPr>
          <w:sz w:val="20"/>
          <w:szCs w:val="20"/>
        </w:rPr>
        <w:t>;</w:t>
      </w:r>
      <w:r w:rsidR="00425DCB" w:rsidRPr="00167236">
        <w:rPr>
          <w:sz w:val="20"/>
          <w:szCs w:val="20"/>
        </w:rPr>
        <w:t xml:space="preserve"> and</w:t>
      </w:r>
      <w:r w:rsidR="00F5773B" w:rsidRPr="00167236">
        <w:rPr>
          <w:sz w:val="20"/>
          <w:szCs w:val="20"/>
        </w:rPr>
        <w:t xml:space="preserve"> </w:t>
      </w:r>
    </w:p>
    <w:p w14:paraId="318EE249" w14:textId="7DA0FEFE" w:rsidR="00787748" w:rsidRPr="00167236" w:rsidDel="00782256" w:rsidRDefault="00787748" w:rsidP="00787748">
      <w:pPr>
        <w:pStyle w:val="ListParagraph"/>
        <w:tabs>
          <w:tab w:val="left" w:pos="360"/>
        </w:tabs>
        <w:contextualSpacing/>
        <w:jc w:val="both"/>
        <w:rPr>
          <w:del w:id="70" w:author="Inno" w:date="2024-10-11T13:59:00Z" w16du:dateUtc="2024-10-11T08:29:00Z"/>
          <w:sz w:val="20"/>
          <w:szCs w:val="20"/>
        </w:rPr>
      </w:pPr>
    </w:p>
    <w:p w14:paraId="52E11E5A" w14:textId="5D60FF58" w:rsidR="00242936" w:rsidRPr="00167236" w:rsidRDefault="005945CB" w:rsidP="00BE3AF7">
      <w:pPr>
        <w:pStyle w:val="ListParagraph"/>
        <w:numPr>
          <w:ilvl w:val="0"/>
          <w:numId w:val="5"/>
        </w:numPr>
        <w:tabs>
          <w:tab w:val="left" w:pos="360"/>
        </w:tabs>
        <w:ind w:left="720"/>
        <w:contextualSpacing/>
        <w:jc w:val="both"/>
        <w:rPr>
          <w:sz w:val="20"/>
          <w:szCs w:val="20"/>
        </w:rPr>
      </w:pPr>
      <w:r w:rsidRPr="00167236">
        <w:rPr>
          <w:sz w:val="20"/>
          <w:szCs w:val="20"/>
        </w:rPr>
        <w:t xml:space="preserve">Tuning </w:t>
      </w:r>
      <w:r w:rsidR="00242936" w:rsidRPr="00167236">
        <w:rPr>
          <w:sz w:val="20"/>
          <w:szCs w:val="20"/>
        </w:rPr>
        <w:t xml:space="preserve">the analytical </w:t>
      </w:r>
      <w:r w:rsidR="00F5773B" w:rsidRPr="00167236">
        <w:rPr>
          <w:sz w:val="20"/>
          <w:szCs w:val="20"/>
        </w:rPr>
        <w:t xml:space="preserve">models to match the measured dynamic characteristics of the dams, which are used in </w:t>
      </w:r>
      <w:r w:rsidR="00F56F82" w:rsidRPr="00167236">
        <w:rPr>
          <w:sz w:val="20"/>
          <w:szCs w:val="20"/>
        </w:rPr>
        <w:t xml:space="preserve">the </w:t>
      </w:r>
      <w:r w:rsidR="00F5773B" w:rsidRPr="00167236">
        <w:rPr>
          <w:sz w:val="20"/>
          <w:szCs w:val="20"/>
        </w:rPr>
        <w:t xml:space="preserve">earthquake analysis as part of the processes of structural design and structural assessment </w:t>
      </w:r>
      <w:r w:rsidR="00242936" w:rsidRPr="00167236">
        <w:rPr>
          <w:sz w:val="20"/>
          <w:szCs w:val="20"/>
        </w:rPr>
        <w:t>phase</w:t>
      </w:r>
      <w:r w:rsidR="00F5773B" w:rsidRPr="00167236">
        <w:rPr>
          <w:sz w:val="20"/>
          <w:szCs w:val="20"/>
        </w:rPr>
        <w:t>s.</w:t>
      </w:r>
    </w:p>
    <w:p w14:paraId="02B97854" w14:textId="77777777" w:rsidR="00242936" w:rsidRPr="00167236" w:rsidRDefault="00242936" w:rsidP="00F9571D">
      <w:pPr>
        <w:ind w:left="765"/>
        <w:contextualSpacing/>
        <w:jc w:val="both"/>
        <w:rPr>
          <w:sz w:val="20"/>
          <w:szCs w:val="20"/>
        </w:rPr>
      </w:pPr>
    </w:p>
    <w:p w14:paraId="2049D568" w14:textId="5F82348E" w:rsidR="00242936" w:rsidRPr="00167236" w:rsidRDefault="00242936" w:rsidP="006E510F">
      <w:pPr>
        <w:jc w:val="both"/>
        <w:rPr>
          <w:color w:val="000000"/>
          <w:sz w:val="20"/>
          <w:szCs w:val="20"/>
        </w:rPr>
      </w:pPr>
      <w:r w:rsidRPr="00167236">
        <w:rPr>
          <w:b/>
          <w:sz w:val="20"/>
          <w:szCs w:val="20"/>
        </w:rPr>
        <w:t>1.3</w:t>
      </w:r>
      <w:r w:rsidR="006E510F" w:rsidRPr="00167236">
        <w:rPr>
          <w:b/>
          <w:sz w:val="20"/>
          <w:szCs w:val="20"/>
        </w:rPr>
        <w:t xml:space="preserve"> </w:t>
      </w:r>
      <w:r w:rsidRPr="00167236">
        <w:rPr>
          <w:sz w:val="20"/>
          <w:szCs w:val="20"/>
        </w:rPr>
        <w:t xml:space="preserve">The provisions of this standard may be adopted in </w:t>
      </w:r>
      <w:r w:rsidRPr="00167236">
        <w:rPr>
          <w:color w:val="000000"/>
          <w:sz w:val="20"/>
          <w:szCs w:val="20"/>
        </w:rPr>
        <w:t xml:space="preserve">dam projects, after suitably </w:t>
      </w:r>
      <w:r w:rsidRPr="00167236">
        <w:rPr>
          <w:sz w:val="20"/>
          <w:szCs w:val="20"/>
        </w:rPr>
        <w:t xml:space="preserve">customizing to meet the needs of such projects. </w:t>
      </w:r>
      <w:r w:rsidR="00425DCB" w:rsidRPr="00167236">
        <w:rPr>
          <w:sz w:val="20"/>
          <w:szCs w:val="20"/>
        </w:rPr>
        <w:t xml:space="preserve"> </w:t>
      </w:r>
      <w:r w:rsidRPr="00167236">
        <w:rPr>
          <w:sz w:val="20"/>
          <w:szCs w:val="20"/>
        </w:rPr>
        <w:t>In such cases, the requirements specified by this standard shall be taken as at least the minimum that should be met with.</w:t>
      </w:r>
    </w:p>
    <w:p w14:paraId="6FFC1CAC" w14:textId="332EC029" w:rsidR="00242936" w:rsidRPr="00167236" w:rsidRDefault="00242936" w:rsidP="001915AD">
      <w:pPr>
        <w:jc w:val="both"/>
        <w:rPr>
          <w:color w:val="000000"/>
          <w:sz w:val="20"/>
          <w:szCs w:val="20"/>
        </w:rPr>
      </w:pPr>
      <w:r w:rsidRPr="00167236">
        <w:rPr>
          <w:sz w:val="20"/>
          <w:szCs w:val="20"/>
        </w:rPr>
        <w:t xml:space="preserve"> </w:t>
      </w:r>
    </w:p>
    <w:p w14:paraId="344D5E1F" w14:textId="77777777" w:rsidR="006E510F" w:rsidRPr="00167236" w:rsidRDefault="00242936" w:rsidP="006E510F">
      <w:pPr>
        <w:rPr>
          <w:b/>
          <w:sz w:val="20"/>
          <w:szCs w:val="20"/>
        </w:rPr>
      </w:pPr>
      <w:r w:rsidRPr="00167236">
        <w:rPr>
          <w:b/>
          <w:sz w:val="20"/>
          <w:szCs w:val="20"/>
        </w:rPr>
        <w:t>2 REFERENCES</w:t>
      </w:r>
    </w:p>
    <w:p w14:paraId="0DCE4AA3" w14:textId="77777777" w:rsidR="006E510F" w:rsidRPr="00167236" w:rsidRDefault="006E510F" w:rsidP="006E510F">
      <w:pPr>
        <w:rPr>
          <w:b/>
          <w:sz w:val="20"/>
          <w:szCs w:val="20"/>
        </w:rPr>
      </w:pPr>
    </w:p>
    <w:p w14:paraId="47291046" w14:textId="2ED79371" w:rsidR="00242936" w:rsidRPr="00AA437F" w:rsidDel="00AA437F" w:rsidRDefault="00242936" w:rsidP="00DE6CD7">
      <w:pPr>
        <w:jc w:val="both"/>
        <w:rPr>
          <w:del w:id="71" w:author="Inno" w:date="2024-10-14T11:53:00Z" w16du:dateUtc="2024-10-14T06:23:00Z"/>
          <w:sz w:val="20"/>
          <w:szCs w:val="20"/>
        </w:rPr>
      </w:pPr>
      <w:del w:id="72" w:author="Inno" w:date="2024-10-14T11:53:00Z" w16du:dateUtc="2024-10-14T06:23:00Z">
        <w:r w:rsidRPr="00AA437F" w:rsidDel="00AA437F">
          <w:rPr>
            <w:sz w:val="20"/>
            <w:szCs w:val="20"/>
          </w:rPr>
          <w:delText xml:space="preserve">The standards listed below contain provisions, which, through reference in this text, constitute provisions of this standard. </w:delText>
        </w:r>
        <w:r w:rsidR="0098098D" w:rsidRPr="00AA437F" w:rsidDel="00AA437F">
          <w:rPr>
            <w:sz w:val="20"/>
            <w:szCs w:val="20"/>
          </w:rPr>
          <w:delText xml:space="preserve"> </w:delText>
        </w:r>
        <w:r w:rsidRPr="00AA437F" w:rsidDel="00AA437F">
          <w:rPr>
            <w:sz w:val="20"/>
            <w:szCs w:val="20"/>
          </w:rPr>
          <w:delText xml:space="preserve">At the time of publication, the editions indicated were valid.  All standards are subject to revision, and parties to agreements based on this standard are encouraged to investigate the possibility of applying the most recent editions of the standards </w:delText>
        </w:r>
        <w:r w:rsidR="001465DD" w:rsidRPr="00AA437F" w:rsidDel="00AA437F">
          <w:rPr>
            <w:sz w:val="20"/>
            <w:szCs w:val="20"/>
          </w:rPr>
          <w:delText>given</w:delText>
        </w:r>
        <w:r w:rsidRPr="00AA437F" w:rsidDel="00AA437F">
          <w:rPr>
            <w:sz w:val="20"/>
            <w:szCs w:val="20"/>
          </w:rPr>
          <w:delText xml:space="preserve"> below</w:delText>
        </w:r>
        <w:r w:rsidR="00F5773B" w:rsidRPr="00AA437F" w:rsidDel="00AA437F">
          <w:rPr>
            <w:sz w:val="20"/>
            <w:szCs w:val="20"/>
          </w:rPr>
          <w:delText>:</w:delText>
        </w:r>
      </w:del>
    </w:p>
    <w:p w14:paraId="60855403" w14:textId="77777777" w:rsidR="00AA437F" w:rsidRPr="00AA437F" w:rsidRDefault="00AA437F" w:rsidP="00AA437F">
      <w:pPr>
        <w:pStyle w:val="BodyText"/>
        <w:ind w:right="4"/>
        <w:rPr>
          <w:ins w:id="73" w:author="Inno" w:date="2024-10-14T11:53:00Z" w16du:dateUtc="2024-10-14T06:23:00Z"/>
          <w:sz w:val="20"/>
          <w:szCs w:val="20"/>
          <w:rPrChange w:id="74" w:author="Inno" w:date="2024-10-14T11:53:00Z" w16du:dateUtc="2024-10-14T06:23:00Z">
            <w:rPr>
              <w:ins w:id="75" w:author="Inno" w:date="2024-10-14T11:53:00Z" w16du:dateUtc="2024-10-14T06:23:00Z"/>
            </w:rPr>
          </w:rPrChange>
        </w:rPr>
      </w:pPr>
      <w:ins w:id="76" w:author="Inno" w:date="2024-10-14T11:53:00Z" w16du:dateUtc="2024-10-14T06:23:00Z">
        <w:r w:rsidRPr="00AA437F">
          <w:rPr>
            <w:sz w:val="20"/>
            <w:szCs w:val="20"/>
            <w:rPrChange w:id="77" w:author="Inno" w:date="2024-10-14T11:53:00Z" w16du:dateUtc="2024-10-14T06:23:00Z">
              <w:rPr/>
            </w:rPrChange>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ins>
    </w:p>
    <w:p w14:paraId="7F8593CF" w14:textId="77777777" w:rsidR="00F87062" w:rsidRPr="00167236" w:rsidRDefault="00F87062" w:rsidP="00DE6CD7">
      <w:pPr>
        <w:jc w:val="both"/>
        <w:rPr>
          <w:sz w:val="20"/>
          <w:szCs w:val="20"/>
        </w:rPr>
      </w:pPr>
    </w:p>
    <w:tbl>
      <w:tblPr>
        <w:tblW w:w="8910" w:type="dxa"/>
        <w:jc w:val="center"/>
        <w:tblCellMar>
          <w:top w:w="58" w:type="dxa"/>
          <w:left w:w="115" w:type="dxa"/>
          <w:bottom w:w="58" w:type="dxa"/>
          <w:right w:w="115" w:type="dxa"/>
        </w:tblCellMar>
        <w:tblLook w:val="01E0" w:firstRow="1" w:lastRow="1" w:firstColumn="1" w:lastColumn="1" w:noHBand="0" w:noVBand="0"/>
      </w:tblPr>
      <w:tblGrid>
        <w:gridCol w:w="1620"/>
        <w:gridCol w:w="7290"/>
      </w:tblGrid>
      <w:tr w:rsidR="00242936" w:rsidRPr="00167236" w14:paraId="760F0112" w14:textId="77777777" w:rsidTr="00F87062">
        <w:trPr>
          <w:trHeight w:val="95"/>
          <w:jc w:val="center"/>
        </w:trPr>
        <w:tc>
          <w:tcPr>
            <w:tcW w:w="1620" w:type="dxa"/>
            <w:vAlign w:val="center"/>
          </w:tcPr>
          <w:p w14:paraId="0A0AADEC" w14:textId="5341D2E3" w:rsidR="00DE6CD7" w:rsidRPr="00167236" w:rsidRDefault="00242936" w:rsidP="00F87062">
            <w:pPr>
              <w:widowControl w:val="0"/>
              <w:autoSpaceDE w:val="0"/>
              <w:autoSpaceDN w:val="0"/>
              <w:adjustRightInd w:val="0"/>
              <w:jc w:val="center"/>
              <w:rPr>
                <w:i/>
                <w:iCs/>
                <w:sz w:val="20"/>
                <w:szCs w:val="20"/>
              </w:rPr>
            </w:pPr>
            <w:r w:rsidRPr="00167236">
              <w:rPr>
                <w:i/>
                <w:iCs/>
                <w:sz w:val="20"/>
                <w:szCs w:val="20"/>
              </w:rPr>
              <w:t xml:space="preserve">IS </w:t>
            </w:r>
            <w:r w:rsidR="00DE6CD7" w:rsidRPr="00167236">
              <w:rPr>
                <w:i/>
                <w:iCs/>
                <w:sz w:val="20"/>
                <w:szCs w:val="20"/>
              </w:rPr>
              <w:t>No.</w:t>
            </w:r>
          </w:p>
        </w:tc>
        <w:tc>
          <w:tcPr>
            <w:tcW w:w="7290" w:type="dxa"/>
            <w:vAlign w:val="center"/>
          </w:tcPr>
          <w:p w14:paraId="56BEF021" w14:textId="77777777" w:rsidR="00242936" w:rsidRPr="00167236" w:rsidRDefault="00242936" w:rsidP="00F87062">
            <w:pPr>
              <w:widowControl w:val="0"/>
              <w:autoSpaceDE w:val="0"/>
              <w:autoSpaceDN w:val="0"/>
              <w:adjustRightInd w:val="0"/>
              <w:jc w:val="center"/>
              <w:rPr>
                <w:i/>
                <w:iCs/>
                <w:sz w:val="20"/>
                <w:szCs w:val="20"/>
              </w:rPr>
            </w:pPr>
            <w:r w:rsidRPr="00167236">
              <w:rPr>
                <w:i/>
                <w:iCs/>
                <w:sz w:val="20"/>
                <w:szCs w:val="20"/>
              </w:rPr>
              <w:t>Title</w:t>
            </w:r>
          </w:p>
        </w:tc>
      </w:tr>
      <w:tr w:rsidR="00DE6CD7" w:rsidRPr="00167236" w14:paraId="5A717E5C" w14:textId="77777777" w:rsidTr="00F87062">
        <w:trPr>
          <w:trHeight w:val="429"/>
          <w:jc w:val="center"/>
        </w:trPr>
        <w:tc>
          <w:tcPr>
            <w:tcW w:w="1620" w:type="dxa"/>
          </w:tcPr>
          <w:p w14:paraId="1E5D169C" w14:textId="27C712A8" w:rsidR="00DE6CD7" w:rsidRPr="00BE627F" w:rsidRDefault="00C06B70" w:rsidP="00F87062">
            <w:pPr>
              <w:widowControl w:val="0"/>
              <w:autoSpaceDE w:val="0"/>
              <w:autoSpaceDN w:val="0"/>
              <w:adjustRightInd w:val="0"/>
              <w:rPr>
                <w:sz w:val="20"/>
                <w:szCs w:val="20"/>
                <w:highlight w:val="yellow"/>
                <w:lang w:val="fr-FR"/>
                <w:rPrChange w:id="78" w:author="Inno" w:date="2024-10-14T11:42:00Z" w16du:dateUtc="2024-10-14T06:12:00Z">
                  <w:rPr>
                    <w:sz w:val="20"/>
                    <w:szCs w:val="20"/>
                    <w:lang w:val="fr-FR"/>
                  </w:rPr>
                </w:rPrChange>
              </w:rPr>
            </w:pPr>
            <w:r w:rsidRPr="00BE627F">
              <w:rPr>
                <w:sz w:val="20"/>
                <w:szCs w:val="20"/>
                <w:highlight w:val="yellow"/>
                <w:lang w:val="fr-FR"/>
                <w:rPrChange w:id="79" w:author="Inno" w:date="2024-10-14T11:42:00Z" w16du:dateUtc="2024-10-14T06:12:00Z">
                  <w:rPr>
                    <w:sz w:val="20"/>
                    <w:szCs w:val="20"/>
                    <w:lang w:val="fr-FR"/>
                  </w:rPr>
                </w:rPrChange>
              </w:rPr>
              <w:t>CED39 (22343)</w:t>
            </w:r>
          </w:p>
        </w:tc>
        <w:tc>
          <w:tcPr>
            <w:tcW w:w="7290" w:type="dxa"/>
          </w:tcPr>
          <w:p w14:paraId="340FBA79" w14:textId="6CB86542" w:rsidR="00DE6CD7" w:rsidRPr="00BE627F" w:rsidRDefault="000776D8" w:rsidP="009D1347">
            <w:pPr>
              <w:widowControl w:val="0"/>
              <w:autoSpaceDE w:val="0"/>
              <w:autoSpaceDN w:val="0"/>
              <w:adjustRightInd w:val="0"/>
              <w:jc w:val="both"/>
              <w:rPr>
                <w:bCs/>
                <w:sz w:val="20"/>
                <w:szCs w:val="20"/>
                <w:highlight w:val="yellow"/>
                <w:rPrChange w:id="80" w:author="Inno" w:date="2024-10-14T11:42:00Z" w16du:dateUtc="2024-10-14T06:12:00Z">
                  <w:rPr>
                    <w:bCs/>
                    <w:sz w:val="20"/>
                    <w:szCs w:val="20"/>
                  </w:rPr>
                </w:rPrChange>
              </w:rPr>
              <w:pPrChange w:id="81" w:author="Inno" w:date="2024-10-14T11:41:00Z" w16du:dateUtc="2024-10-14T06:11:00Z">
                <w:pPr>
                  <w:widowControl w:val="0"/>
                  <w:autoSpaceDE w:val="0"/>
                  <w:autoSpaceDN w:val="0"/>
                  <w:adjustRightInd w:val="0"/>
                </w:pPr>
              </w:pPrChange>
            </w:pPr>
            <w:r w:rsidRPr="00BE627F">
              <w:rPr>
                <w:bCs/>
                <w:sz w:val="20"/>
                <w:szCs w:val="20"/>
                <w:highlight w:val="yellow"/>
                <w:rPrChange w:id="82" w:author="Inno" w:date="2024-10-14T11:42:00Z" w16du:dateUtc="2024-10-14T06:12:00Z">
                  <w:rPr>
                    <w:bCs/>
                    <w:sz w:val="20"/>
                    <w:szCs w:val="20"/>
                  </w:rPr>
                </w:rPrChange>
              </w:rPr>
              <w:t>Criteria for earthquake resistant design of structures</w:t>
            </w:r>
            <w:ins w:id="83" w:author="Inno" w:date="2024-10-14T11:41:00Z" w16du:dateUtc="2024-10-14T06:11:00Z">
              <w:r w:rsidR="009D1347" w:rsidRPr="00BE627F">
                <w:rPr>
                  <w:bCs/>
                  <w:sz w:val="20"/>
                  <w:szCs w:val="20"/>
                  <w:highlight w:val="yellow"/>
                  <w:rPrChange w:id="84" w:author="Inno" w:date="2024-10-14T11:42:00Z" w16du:dateUtc="2024-10-14T06:12:00Z">
                    <w:rPr>
                      <w:bCs/>
                      <w:sz w:val="20"/>
                      <w:szCs w:val="20"/>
                    </w:rPr>
                  </w:rPrChange>
                </w:rPr>
                <w:t>:</w:t>
              </w:r>
            </w:ins>
            <w:r w:rsidRPr="00BE627F">
              <w:rPr>
                <w:bCs/>
                <w:sz w:val="20"/>
                <w:szCs w:val="20"/>
                <w:highlight w:val="yellow"/>
                <w:rPrChange w:id="85" w:author="Inno" w:date="2024-10-14T11:42:00Z" w16du:dateUtc="2024-10-14T06:12:00Z">
                  <w:rPr>
                    <w:bCs/>
                    <w:sz w:val="20"/>
                    <w:szCs w:val="20"/>
                  </w:rPr>
                </w:rPrChange>
              </w:rPr>
              <w:t xml:space="preserve"> Part 1 General provisions (</w:t>
            </w:r>
            <w:r w:rsidRPr="00BE627F">
              <w:rPr>
                <w:bCs/>
                <w:i/>
                <w:iCs/>
                <w:sz w:val="20"/>
                <w:szCs w:val="20"/>
                <w:highlight w:val="yellow"/>
                <w:rPrChange w:id="86" w:author="Inno" w:date="2024-10-14T11:42:00Z" w16du:dateUtc="2024-10-14T06:12:00Z">
                  <w:rPr>
                    <w:bCs/>
                    <w:i/>
                    <w:iCs/>
                    <w:sz w:val="20"/>
                    <w:szCs w:val="20"/>
                  </w:rPr>
                </w:rPrChange>
              </w:rPr>
              <w:t>seventh revision</w:t>
            </w:r>
            <w:del w:id="87" w:author="Inno" w:date="2024-10-14T11:41:00Z" w16du:dateUtc="2024-10-14T06:11:00Z">
              <w:r w:rsidRPr="00BE627F" w:rsidDel="009D1347">
                <w:rPr>
                  <w:bCs/>
                  <w:i/>
                  <w:iCs/>
                  <w:sz w:val="20"/>
                  <w:szCs w:val="20"/>
                  <w:highlight w:val="yellow"/>
                  <w:rPrChange w:id="88" w:author="Inno" w:date="2024-10-14T11:42:00Z" w16du:dateUtc="2024-10-14T06:12:00Z">
                    <w:rPr>
                      <w:bCs/>
                      <w:i/>
                      <w:iCs/>
                      <w:sz w:val="20"/>
                      <w:szCs w:val="20"/>
                    </w:rPr>
                  </w:rPrChange>
                </w:rPr>
                <w:delText xml:space="preserve"> </w:delText>
              </w:r>
              <w:r w:rsidR="002925D5" w:rsidRPr="00BE627F" w:rsidDel="009D1347">
                <w:rPr>
                  <w:bCs/>
                  <w:sz w:val="20"/>
                  <w:szCs w:val="20"/>
                  <w:highlight w:val="yellow"/>
                  <w:rPrChange w:id="89" w:author="Inno" w:date="2024-10-14T11:42:00Z" w16du:dateUtc="2024-10-14T06:12:00Z">
                    <w:rPr>
                      <w:bCs/>
                      <w:sz w:val="20"/>
                      <w:szCs w:val="20"/>
                    </w:rPr>
                  </w:rPrChange>
                </w:rPr>
                <w:delText>of IS 1893</w:delText>
              </w:r>
            </w:del>
            <w:r w:rsidRPr="00BE627F">
              <w:rPr>
                <w:bCs/>
                <w:sz w:val="20"/>
                <w:szCs w:val="20"/>
                <w:highlight w:val="yellow"/>
                <w:rPrChange w:id="90" w:author="Inno" w:date="2024-10-14T11:42:00Z" w16du:dateUtc="2024-10-14T06:12:00Z">
                  <w:rPr>
                    <w:bCs/>
                    <w:sz w:val="20"/>
                    <w:szCs w:val="20"/>
                  </w:rPr>
                </w:rPrChange>
              </w:rPr>
              <w:t>)</w:t>
            </w:r>
            <w:r w:rsidR="002925D5" w:rsidRPr="00BE627F">
              <w:rPr>
                <w:bCs/>
                <w:sz w:val="20"/>
                <w:szCs w:val="20"/>
                <w:highlight w:val="yellow"/>
                <w:rPrChange w:id="91" w:author="Inno" w:date="2024-10-14T11:42:00Z" w16du:dateUtc="2024-10-14T06:12:00Z">
                  <w:rPr>
                    <w:bCs/>
                    <w:sz w:val="20"/>
                    <w:szCs w:val="20"/>
                  </w:rPr>
                </w:rPrChange>
              </w:rPr>
              <w:t xml:space="preserve"> (</w:t>
            </w:r>
            <w:r w:rsidR="002925D5" w:rsidRPr="00BE627F">
              <w:rPr>
                <w:bCs/>
                <w:i/>
                <w:iCs/>
                <w:sz w:val="20"/>
                <w:szCs w:val="20"/>
                <w:highlight w:val="yellow"/>
                <w:rPrChange w:id="92" w:author="Inno" w:date="2024-10-14T11:42:00Z" w16du:dateUtc="2024-10-14T06:12:00Z">
                  <w:rPr>
                    <w:bCs/>
                    <w:i/>
                    <w:iCs/>
                    <w:sz w:val="20"/>
                    <w:szCs w:val="20"/>
                  </w:rPr>
                </w:rPrChange>
              </w:rPr>
              <w:t>under preparation</w:t>
            </w:r>
            <w:r w:rsidR="002925D5" w:rsidRPr="00BE627F">
              <w:rPr>
                <w:bCs/>
                <w:sz w:val="20"/>
                <w:szCs w:val="20"/>
                <w:highlight w:val="yellow"/>
                <w:rPrChange w:id="93" w:author="Inno" w:date="2024-10-14T11:42:00Z" w16du:dateUtc="2024-10-14T06:12:00Z">
                  <w:rPr>
                    <w:bCs/>
                    <w:sz w:val="20"/>
                    <w:szCs w:val="20"/>
                  </w:rPr>
                </w:rPrChange>
              </w:rPr>
              <w:t>)</w:t>
            </w:r>
          </w:p>
        </w:tc>
      </w:tr>
      <w:tr w:rsidR="00B34F85" w:rsidRPr="00167236" w14:paraId="45ACE72B" w14:textId="77777777" w:rsidTr="00F87062">
        <w:trPr>
          <w:trHeight w:val="348"/>
          <w:jc w:val="center"/>
        </w:trPr>
        <w:tc>
          <w:tcPr>
            <w:tcW w:w="1620" w:type="dxa"/>
          </w:tcPr>
          <w:p w14:paraId="1128D83C" w14:textId="35B1A0B2" w:rsidR="00B34F85" w:rsidRPr="00BE627F" w:rsidRDefault="00C06B70" w:rsidP="00F87062">
            <w:pPr>
              <w:widowControl w:val="0"/>
              <w:autoSpaceDE w:val="0"/>
              <w:autoSpaceDN w:val="0"/>
              <w:adjustRightInd w:val="0"/>
              <w:rPr>
                <w:bCs/>
                <w:sz w:val="20"/>
                <w:szCs w:val="20"/>
                <w:highlight w:val="yellow"/>
                <w:lang w:val="fr-FR"/>
                <w:rPrChange w:id="94" w:author="Inno" w:date="2024-10-14T11:42:00Z" w16du:dateUtc="2024-10-14T06:12:00Z">
                  <w:rPr>
                    <w:bCs/>
                    <w:sz w:val="20"/>
                    <w:szCs w:val="20"/>
                    <w:lang w:val="fr-FR"/>
                  </w:rPr>
                </w:rPrChange>
              </w:rPr>
            </w:pPr>
            <w:r w:rsidRPr="00BE627F">
              <w:rPr>
                <w:bCs/>
                <w:sz w:val="20"/>
                <w:szCs w:val="20"/>
                <w:highlight w:val="yellow"/>
                <w:lang w:val="fr-FR"/>
                <w:rPrChange w:id="95" w:author="Inno" w:date="2024-10-14T11:42:00Z" w16du:dateUtc="2024-10-14T06:12:00Z">
                  <w:rPr>
                    <w:bCs/>
                    <w:sz w:val="20"/>
                    <w:szCs w:val="20"/>
                    <w:lang w:val="fr-FR"/>
                  </w:rPr>
                </w:rPrChange>
              </w:rPr>
              <w:t>CED39 (</w:t>
            </w:r>
            <w:r w:rsidR="007229E0" w:rsidRPr="00BE627F">
              <w:rPr>
                <w:bCs/>
                <w:sz w:val="20"/>
                <w:szCs w:val="20"/>
                <w:highlight w:val="yellow"/>
                <w:lang w:val="fr-FR"/>
                <w:rPrChange w:id="96" w:author="Inno" w:date="2024-10-14T11:42:00Z" w16du:dateUtc="2024-10-14T06:12:00Z">
                  <w:rPr>
                    <w:bCs/>
                    <w:sz w:val="20"/>
                    <w:szCs w:val="20"/>
                    <w:lang w:val="fr-FR"/>
                  </w:rPr>
                </w:rPrChange>
              </w:rPr>
              <w:t>25407)</w:t>
            </w:r>
          </w:p>
        </w:tc>
        <w:tc>
          <w:tcPr>
            <w:tcW w:w="7290" w:type="dxa"/>
          </w:tcPr>
          <w:p w14:paraId="04442786" w14:textId="2ABDFFCF" w:rsidR="00C06B70" w:rsidRPr="00BE627F" w:rsidRDefault="002925D5" w:rsidP="001E2D8A">
            <w:pPr>
              <w:widowControl w:val="0"/>
              <w:autoSpaceDE w:val="0"/>
              <w:autoSpaceDN w:val="0"/>
              <w:adjustRightInd w:val="0"/>
              <w:jc w:val="both"/>
              <w:rPr>
                <w:bCs/>
                <w:sz w:val="20"/>
                <w:szCs w:val="20"/>
                <w:highlight w:val="yellow"/>
                <w:rPrChange w:id="97" w:author="Inno" w:date="2024-10-14T11:42:00Z" w16du:dateUtc="2024-10-14T06:12:00Z">
                  <w:rPr>
                    <w:bCs/>
                    <w:sz w:val="20"/>
                    <w:szCs w:val="20"/>
                  </w:rPr>
                </w:rPrChange>
              </w:rPr>
              <w:pPrChange w:id="98" w:author="Inno" w:date="2024-10-14T11:42:00Z" w16du:dateUtc="2024-10-14T06:12:00Z">
                <w:pPr>
                  <w:widowControl w:val="0"/>
                  <w:autoSpaceDE w:val="0"/>
                  <w:autoSpaceDN w:val="0"/>
                  <w:adjustRightInd w:val="0"/>
                </w:pPr>
              </w:pPrChange>
            </w:pPr>
            <w:r w:rsidRPr="00BE627F">
              <w:rPr>
                <w:bCs/>
                <w:sz w:val="20"/>
                <w:szCs w:val="20"/>
                <w:highlight w:val="yellow"/>
                <w:rPrChange w:id="99" w:author="Inno" w:date="2024-10-14T11:42:00Z" w16du:dateUtc="2024-10-14T06:12:00Z">
                  <w:rPr>
                    <w:bCs/>
                    <w:sz w:val="20"/>
                    <w:szCs w:val="20"/>
                  </w:rPr>
                </w:rPrChange>
              </w:rPr>
              <w:t xml:space="preserve">Earthquake </w:t>
            </w:r>
            <w:r w:rsidR="009D1347" w:rsidRPr="00BE627F">
              <w:rPr>
                <w:bCs/>
                <w:sz w:val="20"/>
                <w:szCs w:val="20"/>
                <w:highlight w:val="yellow"/>
                <w:rPrChange w:id="100" w:author="Inno" w:date="2024-10-14T11:42:00Z" w16du:dateUtc="2024-10-14T06:12:00Z">
                  <w:rPr>
                    <w:bCs/>
                    <w:sz w:val="20"/>
                    <w:szCs w:val="20"/>
                  </w:rPr>
                </w:rPrChange>
              </w:rPr>
              <w:t>resistant design and detailing of structures code of practice</w:t>
            </w:r>
            <w:ins w:id="101" w:author="Inno" w:date="2024-10-14T11:41:00Z" w16du:dateUtc="2024-10-14T06:11:00Z">
              <w:r w:rsidR="009D1347" w:rsidRPr="00BE627F">
                <w:rPr>
                  <w:bCs/>
                  <w:sz w:val="20"/>
                  <w:szCs w:val="20"/>
                  <w:highlight w:val="yellow"/>
                  <w:rPrChange w:id="102" w:author="Inno" w:date="2024-10-14T11:42:00Z" w16du:dateUtc="2024-10-14T06:12:00Z">
                    <w:rPr>
                      <w:bCs/>
                      <w:sz w:val="20"/>
                      <w:szCs w:val="20"/>
                    </w:rPr>
                  </w:rPrChange>
                </w:rPr>
                <w:t>:</w:t>
              </w:r>
            </w:ins>
            <w:r w:rsidR="009D1347" w:rsidRPr="00BE627F">
              <w:rPr>
                <w:bCs/>
                <w:sz w:val="20"/>
                <w:szCs w:val="20"/>
                <w:highlight w:val="yellow"/>
                <w:rPrChange w:id="103" w:author="Inno" w:date="2024-10-14T11:42:00Z" w16du:dateUtc="2024-10-14T06:12:00Z">
                  <w:rPr>
                    <w:bCs/>
                    <w:sz w:val="20"/>
                    <w:szCs w:val="20"/>
                  </w:rPr>
                </w:rPrChange>
              </w:rPr>
              <w:t xml:space="preserve"> </w:t>
            </w:r>
            <w:r w:rsidRPr="00BE627F">
              <w:rPr>
                <w:bCs/>
                <w:sz w:val="20"/>
                <w:szCs w:val="20"/>
                <w:highlight w:val="yellow"/>
                <w:rPrChange w:id="104" w:author="Inno" w:date="2024-10-14T11:42:00Z" w16du:dateUtc="2024-10-14T06:12:00Z">
                  <w:rPr>
                    <w:bCs/>
                    <w:sz w:val="20"/>
                    <w:szCs w:val="20"/>
                  </w:rPr>
                </w:rPrChange>
              </w:rPr>
              <w:t xml:space="preserve">Part 1 General </w:t>
            </w:r>
            <w:del w:id="105" w:author="Inno" w:date="2024-10-14T11:41:00Z" w16du:dateUtc="2024-10-14T06:11:00Z">
              <w:r w:rsidRPr="00BE627F" w:rsidDel="009D1347">
                <w:rPr>
                  <w:bCs/>
                  <w:sz w:val="20"/>
                  <w:szCs w:val="20"/>
                  <w:highlight w:val="yellow"/>
                  <w:rPrChange w:id="106" w:author="Inno" w:date="2024-10-14T11:42:00Z" w16du:dateUtc="2024-10-14T06:12:00Z">
                    <w:rPr>
                      <w:bCs/>
                      <w:sz w:val="20"/>
                      <w:szCs w:val="20"/>
                    </w:rPr>
                  </w:rPrChange>
                </w:rPr>
                <w:delText xml:space="preserve">Provisions </w:delText>
              </w:r>
            </w:del>
            <w:ins w:id="107" w:author="Inno" w:date="2024-10-14T11:41:00Z" w16du:dateUtc="2024-10-14T06:11:00Z">
              <w:r w:rsidR="009D1347" w:rsidRPr="00BE627F">
                <w:rPr>
                  <w:bCs/>
                  <w:sz w:val="20"/>
                  <w:szCs w:val="20"/>
                  <w:highlight w:val="yellow"/>
                  <w:rPrChange w:id="108" w:author="Inno" w:date="2024-10-14T11:42:00Z" w16du:dateUtc="2024-10-14T06:12:00Z">
                    <w:rPr>
                      <w:bCs/>
                      <w:sz w:val="20"/>
                      <w:szCs w:val="20"/>
                    </w:rPr>
                  </w:rPrChange>
                </w:rPr>
                <w:t>p</w:t>
              </w:r>
              <w:r w:rsidR="009D1347" w:rsidRPr="00BE627F">
                <w:rPr>
                  <w:bCs/>
                  <w:sz w:val="20"/>
                  <w:szCs w:val="20"/>
                  <w:highlight w:val="yellow"/>
                  <w:rPrChange w:id="109" w:author="Inno" w:date="2024-10-14T11:42:00Z" w16du:dateUtc="2024-10-14T06:12:00Z">
                    <w:rPr>
                      <w:bCs/>
                      <w:sz w:val="20"/>
                      <w:szCs w:val="20"/>
                    </w:rPr>
                  </w:rPrChange>
                </w:rPr>
                <w:t xml:space="preserve">rovisions </w:t>
              </w:r>
            </w:ins>
            <w:r w:rsidR="007229E0" w:rsidRPr="00BE627F">
              <w:rPr>
                <w:bCs/>
                <w:sz w:val="20"/>
                <w:szCs w:val="20"/>
                <w:highlight w:val="yellow"/>
                <w:rPrChange w:id="110" w:author="Inno" w:date="2024-10-14T11:42:00Z" w16du:dateUtc="2024-10-14T06:12:00Z">
                  <w:rPr>
                    <w:bCs/>
                    <w:sz w:val="20"/>
                    <w:szCs w:val="20"/>
                  </w:rPr>
                </w:rPrChange>
              </w:rPr>
              <w:t>(</w:t>
            </w:r>
            <w:r w:rsidR="007229E0" w:rsidRPr="00BE627F">
              <w:rPr>
                <w:bCs/>
                <w:i/>
                <w:iCs/>
                <w:sz w:val="20"/>
                <w:szCs w:val="20"/>
                <w:highlight w:val="yellow"/>
                <w:rPrChange w:id="111" w:author="Inno" w:date="2024-10-14T11:42:00Z" w16du:dateUtc="2024-10-14T06:12:00Z">
                  <w:rPr>
                    <w:bCs/>
                    <w:i/>
                    <w:iCs/>
                    <w:sz w:val="20"/>
                    <w:szCs w:val="20"/>
                  </w:rPr>
                </w:rPrChange>
              </w:rPr>
              <w:t>second revision</w:t>
            </w:r>
            <w:del w:id="112" w:author="Inno" w:date="2024-10-14T11:41:00Z" w16du:dateUtc="2024-10-14T06:11:00Z">
              <w:r w:rsidRPr="00BE627F" w:rsidDel="009D1347">
                <w:rPr>
                  <w:bCs/>
                  <w:i/>
                  <w:iCs/>
                  <w:sz w:val="20"/>
                  <w:szCs w:val="20"/>
                  <w:highlight w:val="yellow"/>
                  <w:rPrChange w:id="113" w:author="Inno" w:date="2024-10-14T11:42:00Z" w16du:dateUtc="2024-10-14T06:12:00Z">
                    <w:rPr>
                      <w:bCs/>
                      <w:i/>
                      <w:iCs/>
                      <w:sz w:val="20"/>
                      <w:szCs w:val="20"/>
                    </w:rPr>
                  </w:rPrChange>
                </w:rPr>
                <w:delText xml:space="preserve"> of </w:delText>
              </w:r>
              <w:r w:rsidRPr="00BE627F" w:rsidDel="009D1347">
                <w:rPr>
                  <w:bCs/>
                  <w:sz w:val="20"/>
                  <w:szCs w:val="20"/>
                  <w:highlight w:val="yellow"/>
                  <w:rPrChange w:id="114" w:author="Inno" w:date="2024-10-14T11:42:00Z" w16du:dateUtc="2024-10-14T06:12:00Z">
                    <w:rPr>
                      <w:bCs/>
                      <w:sz w:val="20"/>
                      <w:szCs w:val="20"/>
                    </w:rPr>
                  </w:rPrChange>
                </w:rPr>
                <w:delText>IS 13920</w:delText>
              </w:r>
            </w:del>
            <w:r w:rsidR="007229E0" w:rsidRPr="00BE627F">
              <w:rPr>
                <w:bCs/>
                <w:sz w:val="20"/>
                <w:szCs w:val="20"/>
                <w:highlight w:val="yellow"/>
                <w:rPrChange w:id="115" w:author="Inno" w:date="2024-10-14T11:42:00Z" w16du:dateUtc="2024-10-14T06:12:00Z">
                  <w:rPr>
                    <w:bCs/>
                    <w:sz w:val="20"/>
                    <w:szCs w:val="20"/>
                  </w:rPr>
                </w:rPrChange>
              </w:rPr>
              <w:t>) (</w:t>
            </w:r>
            <w:r w:rsidR="007229E0" w:rsidRPr="00BE627F">
              <w:rPr>
                <w:bCs/>
                <w:i/>
                <w:iCs/>
                <w:sz w:val="20"/>
                <w:szCs w:val="20"/>
                <w:highlight w:val="yellow"/>
                <w:rPrChange w:id="116" w:author="Inno" w:date="2024-10-14T11:42:00Z" w16du:dateUtc="2024-10-14T06:12:00Z">
                  <w:rPr>
                    <w:bCs/>
                    <w:i/>
                    <w:iCs/>
                    <w:sz w:val="20"/>
                    <w:szCs w:val="20"/>
                  </w:rPr>
                </w:rPrChange>
              </w:rPr>
              <w:t>under preparation</w:t>
            </w:r>
            <w:r w:rsidR="007229E0" w:rsidRPr="00BE627F">
              <w:rPr>
                <w:bCs/>
                <w:sz w:val="20"/>
                <w:szCs w:val="20"/>
                <w:highlight w:val="yellow"/>
                <w:rPrChange w:id="117" w:author="Inno" w:date="2024-10-14T11:42:00Z" w16du:dateUtc="2024-10-14T06:12:00Z">
                  <w:rPr>
                    <w:bCs/>
                    <w:sz w:val="20"/>
                    <w:szCs w:val="20"/>
                  </w:rPr>
                </w:rPrChange>
              </w:rPr>
              <w:t>)</w:t>
            </w:r>
          </w:p>
        </w:tc>
      </w:tr>
    </w:tbl>
    <w:p w14:paraId="3A6463FF" w14:textId="77777777" w:rsidR="00921B5B" w:rsidRPr="00167236" w:rsidRDefault="00921B5B" w:rsidP="00F9571D">
      <w:pPr>
        <w:rPr>
          <w:b/>
          <w:sz w:val="20"/>
          <w:szCs w:val="20"/>
        </w:rPr>
      </w:pPr>
    </w:p>
    <w:p w14:paraId="45384674" w14:textId="55A87384" w:rsidR="00242936" w:rsidRPr="00167236" w:rsidRDefault="00242936" w:rsidP="00F9571D">
      <w:pPr>
        <w:rPr>
          <w:b/>
          <w:sz w:val="20"/>
          <w:szCs w:val="20"/>
        </w:rPr>
      </w:pPr>
      <w:r w:rsidRPr="00167236">
        <w:rPr>
          <w:b/>
          <w:sz w:val="20"/>
          <w:szCs w:val="20"/>
        </w:rPr>
        <w:t xml:space="preserve">3 </w:t>
      </w:r>
      <w:proofErr w:type="gramStart"/>
      <w:r w:rsidRPr="00167236">
        <w:rPr>
          <w:b/>
          <w:sz w:val="20"/>
          <w:szCs w:val="20"/>
        </w:rPr>
        <w:t>TERMINOLOGY</w:t>
      </w:r>
      <w:proofErr w:type="gramEnd"/>
    </w:p>
    <w:p w14:paraId="6BF37F5B" w14:textId="77777777" w:rsidR="002F0557" w:rsidRPr="00167236" w:rsidRDefault="002F0557" w:rsidP="00F9571D">
      <w:pPr>
        <w:rPr>
          <w:b/>
          <w:sz w:val="20"/>
          <w:szCs w:val="20"/>
        </w:rPr>
      </w:pPr>
    </w:p>
    <w:p w14:paraId="1AF3ACFB" w14:textId="44910E0F" w:rsidR="00242936" w:rsidRPr="00167236" w:rsidRDefault="00BD4704" w:rsidP="00F9571D">
      <w:pPr>
        <w:rPr>
          <w:sz w:val="20"/>
          <w:szCs w:val="20"/>
        </w:rPr>
      </w:pPr>
      <w:r w:rsidRPr="00167236">
        <w:rPr>
          <w:sz w:val="20"/>
          <w:szCs w:val="20"/>
        </w:rPr>
        <w:t>For</w:t>
      </w:r>
      <w:r w:rsidR="00242936" w:rsidRPr="00167236">
        <w:rPr>
          <w:sz w:val="20"/>
          <w:szCs w:val="20"/>
        </w:rPr>
        <w:t xml:space="preserve"> this standard, the definitions given below shall be applicable. </w:t>
      </w:r>
    </w:p>
    <w:p w14:paraId="113FCEB0" w14:textId="77777777" w:rsidR="00242936" w:rsidRPr="00167236" w:rsidRDefault="00242936" w:rsidP="00F9571D">
      <w:pPr>
        <w:jc w:val="both"/>
        <w:rPr>
          <w:sz w:val="20"/>
          <w:szCs w:val="20"/>
          <w:highlight w:val="yellow"/>
        </w:rPr>
      </w:pPr>
    </w:p>
    <w:p w14:paraId="51FEEFA8" w14:textId="0703B6B3" w:rsidR="00242936" w:rsidRPr="00167236" w:rsidRDefault="00242936" w:rsidP="00F9571D">
      <w:pPr>
        <w:jc w:val="both"/>
        <w:rPr>
          <w:b/>
          <w:bCs/>
          <w:sz w:val="20"/>
          <w:szCs w:val="20"/>
        </w:rPr>
      </w:pPr>
      <w:bookmarkStart w:id="118" w:name="_Hlk121647275"/>
      <w:r w:rsidRPr="00167236">
        <w:rPr>
          <w:b/>
          <w:bCs/>
          <w:sz w:val="20"/>
          <w:szCs w:val="20"/>
        </w:rPr>
        <w:t>3.</w:t>
      </w:r>
      <w:r w:rsidR="004F6B7B" w:rsidRPr="00167236">
        <w:rPr>
          <w:b/>
          <w:bCs/>
          <w:sz w:val="20"/>
          <w:szCs w:val="20"/>
        </w:rPr>
        <w:t>1</w:t>
      </w:r>
      <w:r w:rsidRPr="00167236">
        <w:rPr>
          <w:b/>
          <w:bCs/>
          <w:sz w:val="20"/>
          <w:szCs w:val="20"/>
        </w:rPr>
        <w:t xml:space="preserve"> </w:t>
      </w:r>
      <w:r w:rsidR="00BB3910" w:rsidRPr="00167236">
        <w:rPr>
          <w:b/>
          <w:bCs/>
          <w:sz w:val="20"/>
          <w:szCs w:val="20"/>
        </w:rPr>
        <w:t>Accelerometers</w:t>
      </w:r>
      <w:r w:rsidR="002F0557" w:rsidRPr="00167236">
        <w:rPr>
          <w:b/>
          <w:bCs/>
          <w:sz w:val="20"/>
          <w:szCs w:val="20"/>
        </w:rPr>
        <w:t xml:space="preserve"> </w:t>
      </w:r>
      <w:r w:rsidR="002F0557" w:rsidRPr="00167236">
        <w:rPr>
          <w:sz w:val="20"/>
          <w:szCs w:val="20"/>
        </w:rPr>
        <w:t>—</w:t>
      </w:r>
      <w:r w:rsidR="002F0557" w:rsidRPr="00167236">
        <w:rPr>
          <w:b/>
          <w:bCs/>
          <w:sz w:val="20"/>
          <w:szCs w:val="20"/>
        </w:rPr>
        <w:t xml:space="preserve"> </w:t>
      </w:r>
      <w:bookmarkEnd w:id="118"/>
      <w:r w:rsidRPr="00167236">
        <w:rPr>
          <w:color w:val="343434"/>
          <w:sz w:val="20"/>
          <w:szCs w:val="20"/>
          <w:shd w:val="clear" w:color="auto" w:fill="FFFFFF"/>
        </w:rPr>
        <w:t xml:space="preserve">Strong-motion sensors are accelerometers designed to measure the large amplitude high-frequency seismic waves typical to large magnitude local earthquakes. </w:t>
      </w:r>
      <w:r w:rsidR="0000280F" w:rsidRPr="00167236">
        <w:rPr>
          <w:color w:val="343434"/>
          <w:sz w:val="20"/>
          <w:szCs w:val="20"/>
          <w:shd w:val="clear" w:color="auto" w:fill="FFFFFF"/>
        </w:rPr>
        <w:t xml:space="preserve"> </w:t>
      </w:r>
      <w:r w:rsidRPr="00167236">
        <w:rPr>
          <w:color w:val="343434"/>
          <w:sz w:val="20"/>
          <w:szCs w:val="20"/>
          <w:shd w:val="clear" w:color="auto" w:fill="FFFFFF"/>
        </w:rPr>
        <w:t>These seismic waves result in the strong ground motion felt during a large earthquake.</w:t>
      </w:r>
      <w:r w:rsidRPr="00167236">
        <w:rPr>
          <w:b/>
          <w:bCs/>
          <w:sz w:val="20"/>
          <w:szCs w:val="20"/>
        </w:rPr>
        <w:t xml:space="preserve"> </w:t>
      </w:r>
    </w:p>
    <w:p w14:paraId="138BC02C" w14:textId="77777777" w:rsidR="00BB3910" w:rsidRPr="00167236" w:rsidRDefault="00BB3910" w:rsidP="00BB3910">
      <w:pPr>
        <w:jc w:val="both"/>
        <w:rPr>
          <w:sz w:val="20"/>
          <w:szCs w:val="20"/>
          <w:highlight w:val="yellow"/>
        </w:rPr>
      </w:pPr>
    </w:p>
    <w:p w14:paraId="0BA96CC4" w14:textId="315C5797" w:rsidR="00425DCB" w:rsidRPr="00167236" w:rsidRDefault="00425DCB" w:rsidP="00425DCB">
      <w:pPr>
        <w:jc w:val="both"/>
        <w:rPr>
          <w:b/>
          <w:bCs/>
          <w:sz w:val="20"/>
          <w:szCs w:val="20"/>
          <w:highlight w:val="yellow"/>
        </w:rPr>
      </w:pPr>
      <w:r w:rsidRPr="00167236">
        <w:rPr>
          <w:b/>
          <w:bCs/>
          <w:sz w:val="20"/>
          <w:szCs w:val="20"/>
        </w:rPr>
        <w:t>3.</w:t>
      </w:r>
      <w:r w:rsidR="004F6B7B" w:rsidRPr="00167236">
        <w:rPr>
          <w:b/>
          <w:bCs/>
          <w:sz w:val="20"/>
          <w:szCs w:val="20"/>
        </w:rPr>
        <w:t>2</w:t>
      </w:r>
      <w:r w:rsidRPr="00167236">
        <w:rPr>
          <w:b/>
          <w:bCs/>
          <w:sz w:val="20"/>
          <w:szCs w:val="20"/>
        </w:rPr>
        <w:t xml:space="preserve"> Broad</w:t>
      </w:r>
      <w:r w:rsidR="00F56F82" w:rsidRPr="00167236">
        <w:rPr>
          <w:b/>
          <w:bCs/>
          <w:sz w:val="20"/>
          <w:szCs w:val="20"/>
        </w:rPr>
        <w:t>b</w:t>
      </w:r>
      <w:r w:rsidRPr="00167236">
        <w:rPr>
          <w:b/>
          <w:bCs/>
          <w:sz w:val="20"/>
          <w:szCs w:val="20"/>
        </w:rPr>
        <w:t>and Velocity Seismometer</w:t>
      </w:r>
      <w:r w:rsidRPr="00167236">
        <w:rPr>
          <w:sz w:val="20"/>
          <w:szCs w:val="20"/>
        </w:rPr>
        <w:t xml:space="preserve"> — </w:t>
      </w:r>
      <w:r w:rsidR="000F6EF1" w:rsidRPr="00167236">
        <w:rPr>
          <w:color w:val="343434"/>
          <w:sz w:val="20"/>
          <w:szCs w:val="20"/>
          <w:shd w:val="clear" w:color="auto" w:fill="FFFFFF"/>
        </w:rPr>
        <w:t xml:space="preserve">Three </w:t>
      </w:r>
      <w:r w:rsidRPr="00167236">
        <w:rPr>
          <w:color w:val="343434"/>
          <w:sz w:val="20"/>
          <w:szCs w:val="20"/>
          <w:shd w:val="clear" w:color="auto" w:fill="FFFFFF"/>
        </w:rPr>
        <w:t xml:space="preserve">component sensors capable of sensing ground motions over a wide range of frequencies, hence the term 'broadband'. Modern, feedback electronics lead to the housing of three-component broadband sensors in a single case, and are portable and can be deployed at short notice to record weak motions from micro, regional, and </w:t>
      </w:r>
      <w:proofErr w:type="spellStart"/>
      <w:r w:rsidRPr="00167236">
        <w:rPr>
          <w:color w:val="343434"/>
          <w:sz w:val="20"/>
          <w:szCs w:val="20"/>
          <w:shd w:val="clear" w:color="auto" w:fill="FFFFFF"/>
        </w:rPr>
        <w:t>teleseismic</w:t>
      </w:r>
      <w:proofErr w:type="spellEnd"/>
      <w:r w:rsidRPr="00167236">
        <w:rPr>
          <w:color w:val="343434"/>
          <w:sz w:val="20"/>
          <w:szCs w:val="20"/>
          <w:shd w:val="clear" w:color="auto" w:fill="FFFFFF"/>
        </w:rPr>
        <w:t xml:space="preserve"> earthquakes, as well as ambient noise.</w:t>
      </w:r>
    </w:p>
    <w:p w14:paraId="48D0C1D9" w14:textId="77777777" w:rsidR="00425DCB" w:rsidRPr="00167236" w:rsidRDefault="00425DCB" w:rsidP="00BB3910">
      <w:pPr>
        <w:jc w:val="both"/>
        <w:rPr>
          <w:sz w:val="20"/>
          <w:szCs w:val="20"/>
          <w:highlight w:val="yellow"/>
        </w:rPr>
      </w:pPr>
    </w:p>
    <w:p w14:paraId="016C30EF" w14:textId="426D5592" w:rsidR="000C687B" w:rsidRPr="00167236" w:rsidRDefault="000C687B" w:rsidP="00F9571D">
      <w:pPr>
        <w:jc w:val="both"/>
        <w:rPr>
          <w:bCs/>
          <w:sz w:val="20"/>
          <w:szCs w:val="20"/>
        </w:rPr>
      </w:pPr>
      <w:r w:rsidRPr="00167236">
        <w:rPr>
          <w:b/>
          <w:sz w:val="20"/>
          <w:szCs w:val="20"/>
        </w:rPr>
        <w:t>3.</w:t>
      </w:r>
      <w:r w:rsidR="004F6B7B" w:rsidRPr="00167236">
        <w:rPr>
          <w:b/>
          <w:sz w:val="20"/>
          <w:szCs w:val="20"/>
        </w:rPr>
        <w:t>3</w:t>
      </w:r>
      <w:r w:rsidRPr="00167236">
        <w:rPr>
          <w:b/>
          <w:sz w:val="20"/>
          <w:szCs w:val="20"/>
        </w:rPr>
        <w:t xml:space="preserve"> Data </w:t>
      </w:r>
      <w:r w:rsidR="006435BE" w:rsidRPr="00167236">
        <w:rPr>
          <w:b/>
          <w:sz w:val="20"/>
          <w:szCs w:val="20"/>
        </w:rPr>
        <w:t>A</w:t>
      </w:r>
      <w:r w:rsidRPr="00167236">
        <w:rPr>
          <w:b/>
          <w:sz w:val="20"/>
          <w:szCs w:val="20"/>
        </w:rPr>
        <w:t xml:space="preserve">cquisition </w:t>
      </w:r>
      <w:r w:rsidR="006435BE" w:rsidRPr="00167236">
        <w:rPr>
          <w:b/>
          <w:sz w:val="20"/>
          <w:szCs w:val="20"/>
        </w:rPr>
        <w:t>S</w:t>
      </w:r>
      <w:r w:rsidRPr="00167236">
        <w:rPr>
          <w:b/>
          <w:sz w:val="20"/>
          <w:szCs w:val="20"/>
        </w:rPr>
        <w:t xml:space="preserve">ystem </w:t>
      </w:r>
      <w:r w:rsidRPr="00167236">
        <w:rPr>
          <w:bCs/>
          <w:sz w:val="20"/>
          <w:szCs w:val="20"/>
        </w:rPr>
        <w:t>(</w:t>
      </w:r>
      <w:r w:rsidRPr="00167236">
        <w:rPr>
          <w:bCs/>
          <w:i/>
          <w:iCs/>
          <w:sz w:val="20"/>
          <w:szCs w:val="20"/>
        </w:rPr>
        <w:t>DAS</w:t>
      </w:r>
      <w:r w:rsidRPr="00167236">
        <w:rPr>
          <w:bCs/>
          <w:sz w:val="20"/>
          <w:szCs w:val="20"/>
        </w:rPr>
        <w:t>)</w:t>
      </w:r>
      <w:r w:rsidR="002F0557" w:rsidRPr="00167236">
        <w:rPr>
          <w:sz w:val="20"/>
          <w:szCs w:val="20"/>
        </w:rPr>
        <w:t xml:space="preserve"> — </w:t>
      </w:r>
      <w:r w:rsidR="006435BE" w:rsidRPr="00167236">
        <w:rPr>
          <w:bCs/>
          <w:sz w:val="20"/>
          <w:szCs w:val="20"/>
        </w:rPr>
        <w:t>S</w:t>
      </w:r>
      <w:r w:rsidRPr="00167236">
        <w:rPr>
          <w:bCs/>
          <w:sz w:val="20"/>
          <w:szCs w:val="20"/>
        </w:rPr>
        <w:t>ignal conditioners consisting of pre-amplifiers, analog to digital (</w:t>
      </w:r>
      <w:r w:rsidRPr="00167236">
        <w:rPr>
          <w:bCs/>
          <w:i/>
          <w:iCs/>
          <w:sz w:val="20"/>
          <w:szCs w:val="20"/>
        </w:rPr>
        <w:t>A/D</w:t>
      </w:r>
      <w:r w:rsidRPr="00167236">
        <w:rPr>
          <w:bCs/>
          <w:sz w:val="20"/>
          <w:szCs w:val="20"/>
        </w:rPr>
        <w:t xml:space="preserve">) converters, time signal receivers, </w:t>
      </w:r>
      <w:r w:rsidR="00ED3A21" w:rsidRPr="00167236">
        <w:rPr>
          <w:bCs/>
          <w:sz w:val="20"/>
          <w:szCs w:val="20"/>
        </w:rPr>
        <w:t>on-site</w:t>
      </w:r>
      <w:r w:rsidRPr="00167236">
        <w:rPr>
          <w:bCs/>
          <w:sz w:val="20"/>
          <w:szCs w:val="20"/>
        </w:rPr>
        <w:t xml:space="preserve"> data storage units, telemetry interface</w:t>
      </w:r>
      <w:r w:rsidR="00ED3A21" w:rsidRPr="00167236">
        <w:rPr>
          <w:bCs/>
          <w:sz w:val="20"/>
          <w:szCs w:val="20"/>
        </w:rPr>
        <w:t>,</w:t>
      </w:r>
      <w:r w:rsidRPr="00167236">
        <w:rPr>
          <w:bCs/>
          <w:sz w:val="20"/>
          <w:szCs w:val="20"/>
        </w:rPr>
        <w:t xml:space="preserve"> and state of health information to both local and remoter users.</w:t>
      </w:r>
    </w:p>
    <w:p w14:paraId="42C17678" w14:textId="77777777" w:rsidR="00BB3910" w:rsidRPr="00167236" w:rsidRDefault="00BB3910" w:rsidP="00BB3910">
      <w:pPr>
        <w:jc w:val="both"/>
        <w:rPr>
          <w:sz w:val="20"/>
          <w:szCs w:val="20"/>
          <w:highlight w:val="yellow"/>
        </w:rPr>
      </w:pPr>
    </w:p>
    <w:p w14:paraId="222336A7" w14:textId="7F0E6141" w:rsidR="00242936" w:rsidRPr="00167236" w:rsidRDefault="00242936" w:rsidP="00F9571D">
      <w:pPr>
        <w:jc w:val="both"/>
        <w:rPr>
          <w:color w:val="333333"/>
          <w:sz w:val="20"/>
          <w:szCs w:val="20"/>
          <w:shd w:val="clear" w:color="auto" w:fill="FCFCFC"/>
        </w:rPr>
      </w:pPr>
      <w:r w:rsidRPr="00167236">
        <w:rPr>
          <w:b/>
          <w:bCs/>
          <w:sz w:val="20"/>
          <w:szCs w:val="20"/>
        </w:rPr>
        <w:t>3.</w:t>
      </w:r>
      <w:r w:rsidR="004F6B7B" w:rsidRPr="00167236">
        <w:rPr>
          <w:b/>
          <w:bCs/>
          <w:sz w:val="20"/>
          <w:szCs w:val="20"/>
        </w:rPr>
        <w:t>4</w:t>
      </w:r>
      <w:r w:rsidRPr="00167236">
        <w:rPr>
          <w:b/>
          <w:bCs/>
          <w:sz w:val="20"/>
          <w:szCs w:val="20"/>
        </w:rPr>
        <w:t xml:space="preserve"> </w:t>
      </w:r>
      <w:r w:rsidR="0000280F" w:rsidRPr="00167236">
        <w:rPr>
          <w:b/>
          <w:bCs/>
          <w:color w:val="000000"/>
          <w:sz w:val="20"/>
          <w:szCs w:val="20"/>
          <w:shd w:val="clear" w:color="auto" w:fill="FFFFFF"/>
        </w:rPr>
        <w:t xml:space="preserve">Global Positioning System </w:t>
      </w:r>
      <w:r w:rsidR="0000280F" w:rsidRPr="00167236">
        <w:rPr>
          <w:color w:val="000000"/>
          <w:sz w:val="20"/>
          <w:szCs w:val="20"/>
          <w:shd w:val="clear" w:color="auto" w:fill="FFFFFF"/>
        </w:rPr>
        <w:t>(</w:t>
      </w:r>
      <w:r w:rsidR="00BB3910" w:rsidRPr="00167236">
        <w:rPr>
          <w:i/>
          <w:iCs/>
          <w:sz w:val="20"/>
          <w:szCs w:val="20"/>
        </w:rPr>
        <w:t>GPS</w:t>
      </w:r>
      <w:r w:rsidR="0000280F" w:rsidRPr="00167236">
        <w:rPr>
          <w:sz w:val="20"/>
          <w:szCs w:val="20"/>
        </w:rPr>
        <w:t>)</w:t>
      </w:r>
      <w:r w:rsidR="002F0557" w:rsidRPr="00167236">
        <w:rPr>
          <w:sz w:val="20"/>
          <w:szCs w:val="20"/>
        </w:rPr>
        <w:t xml:space="preserve"> —</w:t>
      </w:r>
      <w:r w:rsidR="0000280F" w:rsidRPr="00167236">
        <w:rPr>
          <w:color w:val="000000"/>
          <w:sz w:val="20"/>
          <w:szCs w:val="20"/>
          <w:shd w:val="clear" w:color="auto" w:fill="FFFFFF"/>
        </w:rPr>
        <w:t xml:space="preserve"> A</w:t>
      </w:r>
      <w:r w:rsidR="00F9571D" w:rsidRPr="00167236">
        <w:rPr>
          <w:color w:val="000000"/>
          <w:sz w:val="20"/>
          <w:szCs w:val="20"/>
          <w:shd w:val="clear" w:color="auto" w:fill="FFFFFF"/>
        </w:rPr>
        <w:t xml:space="preserve">n </w:t>
      </w:r>
      <w:r w:rsidRPr="00167236">
        <w:rPr>
          <w:color w:val="000000"/>
          <w:sz w:val="20"/>
          <w:szCs w:val="20"/>
          <w:shd w:val="clear" w:color="auto" w:fill="FFFFFF"/>
        </w:rPr>
        <w:t xml:space="preserve">all-weather system </w:t>
      </w:r>
      <w:r w:rsidR="000A5A19" w:rsidRPr="00167236">
        <w:rPr>
          <w:color w:val="000000"/>
          <w:sz w:val="20"/>
          <w:szCs w:val="20"/>
          <w:shd w:val="clear" w:color="auto" w:fill="FFFFFF"/>
        </w:rPr>
        <w:t>that</w:t>
      </w:r>
      <w:r w:rsidRPr="00167236">
        <w:rPr>
          <w:color w:val="000000"/>
          <w:sz w:val="20"/>
          <w:szCs w:val="20"/>
          <w:shd w:val="clear" w:color="auto" w:fill="FFFFFF"/>
        </w:rPr>
        <w:t xml:space="preserve"> </w:t>
      </w:r>
      <w:r w:rsidR="00F9571D" w:rsidRPr="00167236">
        <w:rPr>
          <w:color w:val="000000"/>
          <w:sz w:val="20"/>
          <w:szCs w:val="20"/>
          <w:shd w:val="clear" w:color="auto" w:fill="FFFFFF"/>
        </w:rPr>
        <w:t xml:space="preserve">uses radio signals from a minimum of four </w:t>
      </w:r>
      <w:r w:rsidRPr="00167236">
        <w:rPr>
          <w:color w:val="000000"/>
          <w:sz w:val="20"/>
          <w:szCs w:val="20"/>
          <w:shd w:val="clear" w:color="auto" w:fill="FFFFFF"/>
        </w:rPr>
        <w:t>satellite</w:t>
      </w:r>
      <w:r w:rsidR="00F9571D" w:rsidRPr="00167236">
        <w:rPr>
          <w:color w:val="000000"/>
          <w:sz w:val="20"/>
          <w:szCs w:val="20"/>
          <w:shd w:val="clear" w:color="auto" w:fill="FFFFFF"/>
        </w:rPr>
        <w:t>s</w:t>
      </w:r>
      <w:r w:rsidRPr="00167236">
        <w:rPr>
          <w:color w:val="000000"/>
          <w:sz w:val="20"/>
          <w:szCs w:val="20"/>
          <w:shd w:val="clear" w:color="auto" w:fill="FFFFFF"/>
        </w:rPr>
        <w:t xml:space="preserve"> </w:t>
      </w:r>
      <w:r w:rsidR="00F9571D" w:rsidRPr="00167236">
        <w:rPr>
          <w:color w:val="000000"/>
          <w:sz w:val="20"/>
          <w:szCs w:val="20"/>
          <w:shd w:val="clear" w:color="auto" w:fill="FFFFFF"/>
        </w:rPr>
        <w:t xml:space="preserve">to determine its own </w:t>
      </w:r>
      <w:r w:rsidRPr="00167236">
        <w:rPr>
          <w:color w:val="000000"/>
          <w:sz w:val="20"/>
          <w:szCs w:val="20"/>
          <w:shd w:val="clear" w:color="auto" w:fill="FFFFFF"/>
        </w:rPr>
        <w:t xml:space="preserve">world-wide terrestrial location using passive </w:t>
      </w:r>
      <w:r w:rsidR="00F9571D" w:rsidRPr="00167236">
        <w:rPr>
          <w:color w:val="000000"/>
          <w:sz w:val="20"/>
          <w:szCs w:val="20"/>
          <w:shd w:val="clear" w:color="auto" w:fill="FFFFFF"/>
        </w:rPr>
        <w:t>receivers</w:t>
      </w:r>
      <w:r w:rsidR="002E5D4D" w:rsidRPr="00167236">
        <w:rPr>
          <w:color w:val="333333"/>
          <w:sz w:val="20"/>
          <w:szCs w:val="20"/>
          <w:shd w:val="clear" w:color="auto" w:fill="FCFCFC"/>
        </w:rPr>
        <w:t>.</w:t>
      </w:r>
    </w:p>
    <w:p w14:paraId="137663F7" w14:textId="77777777" w:rsidR="00BB3910" w:rsidRPr="00167236" w:rsidRDefault="00BB3910" w:rsidP="00425DCB">
      <w:pPr>
        <w:rPr>
          <w:sz w:val="20"/>
          <w:szCs w:val="20"/>
          <w:highlight w:val="yellow"/>
        </w:rPr>
      </w:pPr>
    </w:p>
    <w:p w14:paraId="409A1E29" w14:textId="65B5F3EC" w:rsidR="00242936" w:rsidRPr="00167236" w:rsidRDefault="00242936" w:rsidP="00425DCB">
      <w:pPr>
        <w:jc w:val="both"/>
        <w:rPr>
          <w:sz w:val="20"/>
          <w:szCs w:val="20"/>
          <w:shd w:val="clear" w:color="auto" w:fill="FFFFFF"/>
        </w:rPr>
      </w:pPr>
      <w:r w:rsidRPr="00167236">
        <w:rPr>
          <w:b/>
          <w:bCs/>
          <w:sz w:val="20"/>
          <w:szCs w:val="20"/>
        </w:rPr>
        <w:t>3.</w:t>
      </w:r>
      <w:r w:rsidR="004F6B7B" w:rsidRPr="00167236">
        <w:rPr>
          <w:b/>
          <w:bCs/>
          <w:sz w:val="20"/>
          <w:szCs w:val="20"/>
        </w:rPr>
        <w:t>5</w:t>
      </w:r>
      <w:r w:rsidR="00425DCB" w:rsidRPr="00167236">
        <w:rPr>
          <w:b/>
          <w:bCs/>
          <w:sz w:val="20"/>
          <w:szCs w:val="20"/>
        </w:rPr>
        <w:t xml:space="preserve"> </w:t>
      </w:r>
      <w:r w:rsidR="00BB3910" w:rsidRPr="00167236">
        <w:rPr>
          <w:b/>
          <w:bCs/>
          <w:sz w:val="20"/>
          <w:szCs w:val="20"/>
        </w:rPr>
        <w:t>Metadata</w:t>
      </w:r>
      <w:r w:rsidR="002F0557" w:rsidRPr="00167236">
        <w:rPr>
          <w:b/>
          <w:bCs/>
          <w:sz w:val="20"/>
          <w:szCs w:val="20"/>
        </w:rPr>
        <w:t xml:space="preserve"> </w:t>
      </w:r>
      <w:r w:rsidR="002F0557" w:rsidRPr="00167236">
        <w:rPr>
          <w:sz w:val="20"/>
          <w:szCs w:val="20"/>
        </w:rPr>
        <w:t xml:space="preserve">— </w:t>
      </w:r>
      <w:r w:rsidR="00875B5B" w:rsidRPr="00167236">
        <w:rPr>
          <w:sz w:val="20"/>
          <w:szCs w:val="20"/>
        </w:rPr>
        <w:t>I</w:t>
      </w:r>
      <w:r w:rsidRPr="00167236">
        <w:rPr>
          <w:sz w:val="20"/>
          <w:szCs w:val="20"/>
        </w:rPr>
        <w:t>nformation about station location, recording instrument</w:t>
      </w:r>
      <w:r w:rsidRPr="00167236">
        <w:rPr>
          <w:sz w:val="20"/>
          <w:szCs w:val="20"/>
          <w:shd w:val="clear" w:color="auto" w:fill="FFFFFF"/>
        </w:rPr>
        <w:t xml:space="preserve"> </w:t>
      </w:r>
      <w:r w:rsidR="00425DCB" w:rsidRPr="00167236">
        <w:rPr>
          <w:sz w:val="20"/>
          <w:szCs w:val="20"/>
          <w:shd w:val="clear" w:color="auto" w:fill="FFFFFF"/>
        </w:rPr>
        <w:t>c</w:t>
      </w:r>
      <w:r w:rsidRPr="00167236">
        <w:rPr>
          <w:sz w:val="20"/>
          <w:szCs w:val="20"/>
          <w:shd w:val="clear" w:color="auto" w:fill="FFFFFF"/>
        </w:rPr>
        <w:t>h</w:t>
      </w:r>
      <w:r w:rsidR="008B055A" w:rsidRPr="00167236">
        <w:rPr>
          <w:sz w:val="20"/>
          <w:szCs w:val="20"/>
          <w:shd w:val="clear" w:color="auto" w:fill="FFFFFF"/>
        </w:rPr>
        <w:t>aracteristics and data quality.</w:t>
      </w:r>
    </w:p>
    <w:p w14:paraId="0CC78626" w14:textId="77777777" w:rsidR="00BB3910" w:rsidRPr="00167236" w:rsidRDefault="00BB3910" w:rsidP="00BB3910">
      <w:pPr>
        <w:jc w:val="both"/>
        <w:rPr>
          <w:sz w:val="20"/>
          <w:szCs w:val="20"/>
          <w:highlight w:val="yellow"/>
        </w:rPr>
      </w:pPr>
    </w:p>
    <w:p w14:paraId="30ABF90E" w14:textId="40A9141D" w:rsidR="00425DCB" w:rsidRPr="00167236" w:rsidRDefault="00425DCB" w:rsidP="00425DCB">
      <w:pPr>
        <w:jc w:val="both"/>
        <w:rPr>
          <w:bCs/>
          <w:sz w:val="20"/>
          <w:szCs w:val="20"/>
        </w:rPr>
      </w:pPr>
      <w:r w:rsidRPr="00167236">
        <w:rPr>
          <w:b/>
          <w:bCs/>
          <w:sz w:val="20"/>
          <w:szCs w:val="20"/>
        </w:rPr>
        <w:t>3.</w:t>
      </w:r>
      <w:r w:rsidR="004F6B7B" w:rsidRPr="00167236">
        <w:rPr>
          <w:b/>
          <w:bCs/>
          <w:sz w:val="20"/>
          <w:szCs w:val="20"/>
        </w:rPr>
        <w:t>6</w:t>
      </w:r>
      <w:r w:rsidRPr="00167236">
        <w:rPr>
          <w:b/>
          <w:bCs/>
          <w:sz w:val="20"/>
          <w:szCs w:val="20"/>
        </w:rPr>
        <w:t xml:space="preserve"> Seismograph</w:t>
      </w:r>
      <w:r w:rsidRPr="00167236">
        <w:rPr>
          <w:bCs/>
          <w:sz w:val="20"/>
          <w:szCs w:val="20"/>
        </w:rPr>
        <w:t xml:space="preserve"> — An instrument comprising a sensor and recording device to record ground motions during the earthquake.</w:t>
      </w:r>
    </w:p>
    <w:p w14:paraId="507E52B8" w14:textId="77777777" w:rsidR="00425DCB" w:rsidRPr="00167236" w:rsidRDefault="00425DCB" w:rsidP="00425DCB">
      <w:pPr>
        <w:jc w:val="both"/>
        <w:rPr>
          <w:sz w:val="20"/>
          <w:szCs w:val="20"/>
          <w:highlight w:val="yellow"/>
        </w:rPr>
      </w:pPr>
    </w:p>
    <w:p w14:paraId="44F52190" w14:textId="1DBA94AF" w:rsidR="001D2A33" w:rsidRPr="00167236" w:rsidRDefault="001D2A33" w:rsidP="00F9571D">
      <w:pPr>
        <w:jc w:val="both"/>
        <w:rPr>
          <w:sz w:val="20"/>
          <w:szCs w:val="20"/>
          <w:shd w:val="clear" w:color="auto" w:fill="FFFFFF"/>
        </w:rPr>
      </w:pPr>
      <w:r w:rsidRPr="00167236">
        <w:rPr>
          <w:b/>
          <w:bCs/>
          <w:sz w:val="20"/>
          <w:szCs w:val="20"/>
          <w:shd w:val="clear" w:color="auto" w:fill="FFFFFF"/>
        </w:rPr>
        <w:t>3.</w:t>
      </w:r>
      <w:r w:rsidR="004F6B7B" w:rsidRPr="00167236">
        <w:rPr>
          <w:b/>
          <w:bCs/>
          <w:sz w:val="20"/>
          <w:szCs w:val="20"/>
          <w:shd w:val="clear" w:color="auto" w:fill="FFFFFF"/>
        </w:rPr>
        <w:t>7</w:t>
      </w:r>
      <w:r w:rsidRPr="00167236">
        <w:rPr>
          <w:b/>
          <w:bCs/>
          <w:sz w:val="20"/>
          <w:szCs w:val="20"/>
          <w:shd w:val="clear" w:color="auto" w:fill="FFFFFF"/>
        </w:rPr>
        <w:t xml:space="preserve"> Strong </w:t>
      </w:r>
      <w:r w:rsidR="00BD4704" w:rsidRPr="00167236">
        <w:rPr>
          <w:b/>
          <w:bCs/>
          <w:sz w:val="20"/>
          <w:szCs w:val="20"/>
          <w:shd w:val="clear" w:color="auto" w:fill="FFFFFF"/>
        </w:rPr>
        <w:t>Ground Motion</w:t>
      </w:r>
      <w:r w:rsidR="002F0557" w:rsidRPr="00167236">
        <w:rPr>
          <w:sz w:val="20"/>
          <w:szCs w:val="20"/>
          <w:shd w:val="clear" w:color="auto" w:fill="FFFFFF"/>
        </w:rPr>
        <w:t xml:space="preserve"> — </w:t>
      </w:r>
      <w:r w:rsidR="0000280F" w:rsidRPr="00167236">
        <w:rPr>
          <w:sz w:val="20"/>
          <w:szCs w:val="20"/>
          <w:shd w:val="clear" w:color="auto" w:fill="FFFFFF"/>
        </w:rPr>
        <w:t>L</w:t>
      </w:r>
      <w:r w:rsidR="00BD4704" w:rsidRPr="00167236">
        <w:rPr>
          <w:sz w:val="20"/>
          <w:szCs w:val="20"/>
          <w:shd w:val="clear" w:color="auto" w:fill="FFFFFF"/>
        </w:rPr>
        <w:t>arge amplitude ground motion arising from near earthquakes or large magnitude farther earthquakes.</w:t>
      </w:r>
    </w:p>
    <w:p w14:paraId="627519FF" w14:textId="77777777" w:rsidR="00425DCB" w:rsidRPr="00167236" w:rsidRDefault="00425DCB" w:rsidP="00F9571D">
      <w:pPr>
        <w:jc w:val="both"/>
        <w:rPr>
          <w:sz w:val="20"/>
          <w:szCs w:val="20"/>
          <w:shd w:val="clear" w:color="auto" w:fill="FFFFFF"/>
        </w:rPr>
      </w:pPr>
    </w:p>
    <w:p w14:paraId="06A7E03F" w14:textId="5DE88B5A" w:rsidR="00425DCB" w:rsidRPr="00167236" w:rsidRDefault="00425DCB" w:rsidP="00425DCB">
      <w:pPr>
        <w:jc w:val="both"/>
        <w:rPr>
          <w:color w:val="000000"/>
          <w:sz w:val="20"/>
          <w:szCs w:val="20"/>
          <w:shd w:val="clear" w:color="auto" w:fill="FFFFFF"/>
        </w:rPr>
      </w:pPr>
      <w:r w:rsidRPr="00167236">
        <w:rPr>
          <w:b/>
          <w:bCs/>
          <w:color w:val="000000"/>
          <w:sz w:val="20"/>
          <w:szCs w:val="20"/>
          <w:shd w:val="clear" w:color="auto" w:fill="FCFCFC"/>
        </w:rPr>
        <w:t>3.</w:t>
      </w:r>
      <w:r w:rsidR="004F6B7B" w:rsidRPr="00167236">
        <w:rPr>
          <w:b/>
          <w:bCs/>
          <w:color w:val="000000"/>
          <w:sz w:val="20"/>
          <w:szCs w:val="20"/>
          <w:shd w:val="clear" w:color="auto" w:fill="FCFCFC"/>
        </w:rPr>
        <w:t>8</w:t>
      </w:r>
      <w:r w:rsidRPr="00167236">
        <w:rPr>
          <w:b/>
          <w:bCs/>
          <w:color w:val="000000"/>
          <w:sz w:val="20"/>
          <w:szCs w:val="20"/>
          <w:shd w:val="clear" w:color="auto" w:fill="FCFCFC"/>
        </w:rPr>
        <w:t xml:space="preserve"> Time Series Data</w:t>
      </w:r>
      <w:r w:rsidRPr="00167236">
        <w:rPr>
          <w:color w:val="000000"/>
          <w:sz w:val="20"/>
          <w:szCs w:val="20"/>
          <w:shd w:val="clear" w:color="auto" w:fill="FCFCFC"/>
        </w:rPr>
        <w:t xml:space="preserve"> —</w:t>
      </w:r>
      <w:r w:rsidR="0000280F" w:rsidRPr="00167236">
        <w:rPr>
          <w:color w:val="000000"/>
          <w:sz w:val="20"/>
          <w:szCs w:val="20"/>
          <w:shd w:val="clear" w:color="auto" w:fill="FCFCFC"/>
        </w:rPr>
        <w:t xml:space="preserve"> </w:t>
      </w:r>
      <w:r w:rsidR="0000280F" w:rsidRPr="00167236">
        <w:rPr>
          <w:bCs/>
          <w:sz w:val="20"/>
          <w:szCs w:val="20"/>
        </w:rPr>
        <w:t>C</w:t>
      </w:r>
      <w:r w:rsidRPr="00167236">
        <w:rPr>
          <w:color w:val="000000"/>
          <w:sz w:val="20"/>
          <w:szCs w:val="20"/>
          <w:shd w:val="clear" w:color="auto" w:fill="FFFFFF"/>
        </w:rPr>
        <w:t>ontinuous seismological information varying with time at a seismological station</w:t>
      </w:r>
      <w:r w:rsidR="00F56F82" w:rsidRPr="00167236">
        <w:rPr>
          <w:color w:val="000000"/>
          <w:sz w:val="20"/>
          <w:szCs w:val="20"/>
          <w:shd w:val="clear" w:color="auto" w:fill="FFFFFF"/>
        </w:rPr>
        <w:t xml:space="preserve"> like</w:t>
      </w:r>
      <w:r w:rsidRPr="00167236">
        <w:rPr>
          <w:color w:val="000000"/>
          <w:sz w:val="20"/>
          <w:szCs w:val="20"/>
          <w:shd w:val="clear" w:color="auto" w:fill="FFFFFF"/>
        </w:rPr>
        <w:t xml:space="preserve"> seismograms are velocity records and accelerograms are strong motion acceleration records.</w:t>
      </w:r>
    </w:p>
    <w:p w14:paraId="59AAC080" w14:textId="77777777" w:rsidR="00425DCB" w:rsidRPr="00167236" w:rsidRDefault="00425DCB" w:rsidP="00425DCB">
      <w:pPr>
        <w:jc w:val="both"/>
        <w:rPr>
          <w:b/>
          <w:bCs/>
          <w:sz w:val="20"/>
          <w:szCs w:val="20"/>
          <w:shd w:val="clear" w:color="auto" w:fill="FFFFFF"/>
        </w:rPr>
      </w:pPr>
    </w:p>
    <w:p w14:paraId="16AE0BF7" w14:textId="5466FB6B" w:rsidR="00425DCB" w:rsidRPr="00167236" w:rsidRDefault="00425DCB" w:rsidP="00425DCB">
      <w:pPr>
        <w:jc w:val="both"/>
        <w:rPr>
          <w:sz w:val="20"/>
          <w:szCs w:val="20"/>
          <w:shd w:val="clear" w:color="auto" w:fill="FFFFFF"/>
        </w:rPr>
      </w:pPr>
      <w:r w:rsidRPr="00167236">
        <w:rPr>
          <w:b/>
          <w:bCs/>
          <w:sz w:val="20"/>
          <w:szCs w:val="20"/>
          <w:shd w:val="clear" w:color="auto" w:fill="FFFFFF"/>
        </w:rPr>
        <w:t>3.</w:t>
      </w:r>
      <w:r w:rsidR="004F6B7B" w:rsidRPr="00167236">
        <w:rPr>
          <w:b/>
          <w:bCs/>
          <w:sz w:val="20"/>
          <w:szCs w:val="20"/>
          <w:shd w:val="clear" w:color="auto" w:fill="FFFFFF"/>
        </w:rPr>
        <w:t>9</w:t>
      </w:r>
      <w:r w:rsidRPr="00167236">
        <w:rPr>
          <w:sz w:val="20"/>
          <w:szCs w:val="20"/>
          <w:shd w:val="clear" w:color="auto" w:fill="FFFFFF"/>
        </w:rPr>
        <w:t xml:space="preserve"> </w:t>
      </w:r>
      <w:r w:rsidRPr="00167236">
        <w:rPr>
          <w:b/>
          <w:bCs/>
          <w:sz w:val="20"/>
          <w:szCs w:val="20"/>
          <w:shd w:val="clear" w:color="auto" w:fill="FFFFFF"/>
        </w:rPr>
        <w:t>Weak Ground Motion</w:t>
      </w:r>
      <w:r w:rsidRPr="00167236">
        <w:rPr>
          <w:sz w:val="20"/>
          <w:szCs w:val="20"/>
          <w:shd w:val="clear" w:color="auto" w:fill="FFFFFF"/>
        </w:rPr>
        <w:t xml:space="preserve"> — </w:t>
      </w:r>
      <w:r w:rsidR="0000280F" w:rsidRPr="00167236">
        <w:rPr>
          <w:sz w:val="20"/>
          <w:szCs w:val="20"/>
          <w:shd w:val="clear" w:color="auto" w:fill="FFFFFF"/>
        </w:rPr>
        <w:t>S</w:t>
      </w:r>
      <w:r w:rsidRPr="00167236">
        <w:rPr>
          <w:sz w:val="20"/>
          <w:szCs w:val="20"/>
          <w:shd w:val="clear" w:color="auto" w:fill="FFFFFF"/>
        </w:rPr>
        <w:t>mall amplitude ground motion arising from distant earthquakes or small magnitude near earthquakes.</w:t>
      </w:r>
    </w:p>
    <w:p w14:paraId="64F49968" w14:textId="77777777" w:rsidR="00425DCB" w:rsidRPr="00167236" w:rsidRDefault="00425DCB" w:rsidP="00F9571D">
      <w:pPr>
        <w:jc w:val="both"/>
        <w:rPr>
          <w:b/>
          <w:bCs/>
          <w:sz w:val="20"/>
          <w:szCs w:val="20"/>
        </w:rPr>
      </w:pPr>
    </w:p>
    <w:p w14:paraId="1DD060CE" w14:textId="41B2912F" w:rsidR="00D809F4" w:rsidRPr="00167236" w:rsidRDefault="00D809F4" w:rsidP="00F9571D">
      <w:pPr>
        <w:jc w:val="both"/>
        <w:rPr>
          <w:b/>
          <w:bCs/>
          <w:sz w:val="20"/>
          <w:szCs w:val="20"/>
        </w:rPr>
      </w:pPr>
      <w:r w:rsidRPr="00167236">
        <w:rPr>
          <w:b/>
          <w:bCs/>
          <w:sz w:val="20"/>
          <w:szCs w:val="20"/>
        </w:rPr>
        <w:t>4</w:t>
      </w:r>
      <w:r w:rsidR="004D34B1" w:rsidRPr="00167236">
        <w:rPr>
          <w:b/>
          <w:bCs/>
          <w:sz w:val="20"/>
          <w:szCs w:val="20"/>
        </w:rPr>
        <w:t xml:space="preserve"> ABBREVIATIONS</w:t>
      </w:r>
    </w:p>
    <w:p w14:paraId="271E9102" w14:textId="77777777" w:rsidR="004D34B1" w:rsidRPr="00167236" w:rsidRDefault="004D34B1" w:rsidP="00F9571D">
      <w:pPr>
        <w:jc w:val="both"/>
        <w:rPr>
          <w:b/>
          <w:bCs/>
          <w:sz w:val="20"/>
          <w:szCs w:val="20"/>
        </w:rPr>
      </w:pPr>
    </w:p>
    <w:p w14:paraId="0F69B500" w14:textId="637C5CCC" w:rsidR="00D809F4" w:rsidRDefault="00D809F4" w:rsidP="002A46DC">
      <w:pPr>
        <w:jc w:val="both"/>
        <w:rPr>
          <w:sz w:val="20"/>
          <w:szCs w:val="20"/>
        </w:rPr>
      </w:pPr>
      <w:r w:rsidRPr="00167236">
        <w:rPr>
          <w:sz w:val="20"/>
          <w:szCs w:val="20"/>
        </w:rPr>
        <w:t>Unless otherwise stated, the abbreviations specified below shall be used.</w:t>
      </w:r>
    </w:p>
    <w:p w14:paraId="3500F266" w14:textId="77777777" w:rsidR="00127B4A" w:rsidRPr="00167236" w:rsidRDefault="00127B4A" w:rsidP="00127B4A">
      <w:pPr>
        <w:jc w:val="both"/>
        <w:rPr>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225"/>
        <w:gridCol w:w="1925"/>
        <w:gridCol w:w="3510"/>
      </w:tblGrid>
      <w:tr w:rsidR="001465DD" w:rsidRPr="00167236" w14:paraId="788EF6B9" w14:textId="77777777" w:rsidTr="008B6C93">
        <w:trPr>
          <w:trHeight w:val="195"/>
          <w:jc w:val="center"/>
        </w:trPr>
        <w:tc>
          <w:tcPr>
            <w:tcW w:w="1225" w:type="dxa"/>
            <w:tcBorders>
              <w:bottom w:val="nil"/>
            </w:tcBorders>
          </w:tcPr>
          <w:p w14:paraId="6663C059" w14:textId="648E1FBF" w:rsidR="001465DD" w:rsidRPr="00167236" w:rsidRDefault="001465DD">
            <w:pPr>
              <w:jc w:val="center"/>
              <w:rPr>
                <w:b/>
                <w:bCs/>
                <w:sz w:val="20"/>
                <w:szCs w:val="20"/>
              </w:rPr>
              <w:pPrChange w:id="119" w:author="Inno" w:date="2024-10-11T14:03:00Z" w16du:dateUtc="2024-10-11T08:33:00Z">
                <w:pPr/>
              </w:pPrChange>
            </w:pPr>
            <w:proofErr w:type="spellStart"/>
            <w:r w:rsidRPr="00167236">
              <w:rPr>
                <w:b/>
                <w:bCs/>
                <w:sz w:val="20"/>
                <w:szCs w:val="20"/>
              </w:rPr>
              <w:t>Sl</w:t>
            </w:r>
            <w:proofErr w:type="spellEnd"/>
            <w:r w:rsidRPr="00167236">
              <w:rPr>
                <w:b/>
                <w:bCs/>
                <w:sz w:val="20"/>
                <w:szCs w:val="20"/>
              </w:rPr>
              <w:t xml:space="preserve"> No.</w:t>
            </w:r>
          </w:p>
        </w:tc>
        <w:tc>
          <w:tcPr>
            <w:tcW w:w="1925" w:type="dxa"/>
            <w:tcBorders>
              <w:bottom w:val="nil"/>
            </w:tcBorders>
          </w:tcPr>
          <w:p w14:paraId="2B1BEB10" w14:textId="58FC6962" w:rsidR="001465DD" w:rsidRPr="00167236" w:rsidRDefault="001465DD">
            <w:pPr>
              <w:jc w:val="center"/>
              <w:rPr>
                <w:b/>
                <w:bCs/>
                <w:sz w:val="20"/>
                <w:szCs w:val="20"/>
              </w:rPr>
              <w:pPrChange w:id="120" w:author="Inno" w:date="2024-10-11T14:03:00Z" w16du:dateUtc="2024-10-11T08:33:00Z">
                <w:pPr/>
              </w:pPrChange>
            </w:pPr>
            <w:r w:rsidRPr="00167236">
              <w:rPr>
                <w:b/>
                <w:bCs/>
                <w:sz w:val="20"/>
                <w:szCs w:val="20"/>
              </w:rPr>
              <w:t>Abbreviation Used</w:t>
            </w:r>
          </w:p>
        </w:tc>
        <w:tc>
          <w:tcPr>
            <w:tcW w:w="3510" w:type="dxa"/>
            <w:tcBorders>
              <w:bottom w:val="nil"/>
            </w:tcBorders>
          </w:tcPr>
          <w:p w14:paraId="5C1E3629" w14:textId="4DEF3536" w:rsidR="001465DD" w:rsidRPr="00167236" w:rsidRDefault="001465DD">
            <w:pPr>
              <w:jc w:val="center"/>
              <w:rPr>
                <w:b/>
                <w:bCs/>
                <w:sz w:val="20"/>
                <w:szCs w:val="20"/>
              </w:rPr>
              <w:pPrChange w:id="121" w:author="Inno" w:date="2024-10-11T14:03:00Z" w16du:dateUtc="2024-10-11T08:33:00Z">
                <w:pPr/>
              </w:pPrChange>
            </w:pPr>
            <w:r w:rsidRPr="00167236">
              <w:rPr>
                <w:b/>
                <w:bCs/>
                <w:sz w:val="20"/>
                <w:szCs w:val="20"/>
              </w:rPr>
              <w:t>Description</w:t>
            </w:r>
          </w:p>
          <w:p w14:paraId="69157DFB" w14:textId="6BE819F2" w:rsidR="001465DD" w:rsidRPr="00167236" w:rsidRDefault="001465DD">
            <w:pPr>
              <w:jc w:val="center"/>
              <w:rPr>
                <w:b/>
                <w:bCs/>
                <w:sz w:val="20"/>
                <w:szCs w:val="20"/>
              </w:rPr>
              <w:pPrChange w:id="122" w:author="Inno" w:date="2024-10-11T14:03:00Z" w16du:dateUtc="2024-10-11T08:33:00Z">
                <w:pPr/>
              </w:pPrChange>
            </w:pPr>
          </w:p>
        </w:tc>
      </w:tr>
      <w:tr w:rsidR="001465DD" w:rsidRPr="00167236" w14:paraId="7DE7A0EA" w14:textId="77777777" w:rsidTr="00C2300C">
        <w:trPr>
          <w:trHeight w:val="214"/>
          <w:jc w:val="center"/>
        </w:trPr>
        <w:tc>
          <w:tcPr>
            <w:tcW w:w="1225" w:type="dxa"/>
            <w:tcBorders>
              <w:top w:val="nil"/>
              <w:bottom w:val="single" w:sz="4" w:space="0" w:color="auto"/>
            </w:tcBorders>
          </w:tcPr>
          <w:p w14:paraId="20EDCC78" w14:textId="293BAF28" w:rsidR="001465DD" w:rsidRPr="00167236" w:rsidRDefault="001465DD">
            <w:pPr>
              <w:jc w:val="center"/>
              <w:rPr>
                <w:sz w:val="20"/>
                <w:szCs w:val="20"/>
              </w:rPr>
              <w:pPrChange w:id="123" w:author="Inno" w:date="2024-10-11T14:03:00Z" w16du:dateUtc="2024-10-11T08:33:00Z">
                <w:pPr/>
              </w:pPrChange>
            </w:pPr>
            <w:r w:rsidRPr="00167236">
              <w:rPr>
                <w:sz w:val="20"/>
                <w:szCs w:val="20"/>
              </w:rPr>
              <w:t>(1)</w:t>
            </w:r>
          </w:p>
        </w:tc>
        <w:tc>
          <w:tcPr>
            <w:tcW w:w="1925" w:type="dxa"/>
            <w:tcBorders>
              <w:top w:val="nil"/>
              <w:bottom w:val="single" w:sz="4" w:space="0" w:color="auto"/>
            </w:tcBorders>
          </w:tcPr>
          <w:p w14:paraId="319BF8F6" w14:textId="23691C2C" w:rsidR="001465DD" w:rsidRPr="00167236" w:rsidRDefault="001465DD">
            <w:pPr>
              <w:jc w:val="center"/>
              <w:rPr>
                <w:i/>
                <w:iCs/>
                <w:sz w:val="20"/>
                <w:szCs w:val="20"/>
              </w:rPr>
              <w:pPrChange w:id="124" w:author="Inno" w:date="2024-10-11T14:03:00Z" w16du:dateUtc="2024-10-11T08:33:00Z">
                <w:pPr/>
              </w:pPrChange>
            </w:pPr>
            <w:r w:rsidRPr="00167236">
              <w:rPr>
                <w:sz w:val="20"/>
                <w:szCs w:val="20"/>
              </w:rPr>
              <w:t>(2)</w:t>
            </w:r>
          </w:p>
        </w:tc>
        <w:tc>
          <w:tcPr>
            <w:tcW w:w="3510" w:type="dxa"/>
            <w:tcBorders>
              <w:top w:val="nil"/>
              <w:bottom w:val="single" w:sz="4" w:space="0" w:color="auto"/>
            </w:tcBorders>
          </w:tcPr>
          <w:p w14:paraId="47AAC8D6" w14:textId="5A2A3790" w:rsidR="001465DD" w:rsidRPr="00167236" w:rsidRDefault="001465DD">
            <w:pPr>
              <w:jc w:val="center"/>
              <w:rPr>
                <w:i/>
                <w:iCs/>
                <w:sz w:val="20"/>
                <w:szCs w:val="20"/>
              </w:rPr>
              <w:pPrChange w:id="125" w:author="Inno" w:date="2024-10-11T14:03:00Z" w16du:dateUtc="2024-10-11T08:33:00Z">
                <w:pPr/>
              </w:pPrChange>
            </w:pPr>
            <w:r w:rsidRPr="00167236">
              <w:rPr>
                <w:sz w:val="20"/>
                <w:szCs w:val="20"/>
              </w:rPr>
              <w:t>(3)</w:t>
            </w:r>
          </w:p>
        </w:tc>
      </w:tr>
      <w:tr w:rsidR="001465DD" w:rsidRPr="00167236" w14:paraId="24441907" w14:textId="77777777" w:rsidTr="00F87062">
        <w:trPr>
          <w:trHeight w:val="232"/>
          <w:jc w:val="center"/>
        </w:trPr>
        <w:tc>
          <w:tcPr>
            <w:tcW w:w="1225" w:type="dxa"/>
            <w:tcBorders>
              <w:top w:val="single" w:sz="4" w:space="0" w:color="auto"/>
            </w:tcBorders>
          </w:tcPr>
          <w:p w14:paraId="21AE4125" w14:textId="77777777" w:rsidR="001465DD" w:rsidRPr="00167236" w:rsidRDefault="001465DD">
            <w:pPr>
              <w:pStyle w:val="ListParagraph"/>
              <w:numPr>
                <w:ilvl w:val="0"/>
                <w:numId w:val="29"/>
              </w:numPr>
              <w:spacing w:after="60"/>
              <w:ind w:left="648"/>
              <w:jc w:val="center"/>
              <w:rPr>
                <w:sz w:val="20"/>
                <w:szCs w:val="20"/>
              </w:rPr>
              <w:pPrChange w:id="126" w:author="Inno" w:date="2024-10-11T14:04:00Z" w16du:dateUtc="2024-10-11T08:34:00Z">
                <w:pPr>
                  <w:pStyle w:val="ListParagraph"/>
                  <w:numPr>
                    <w:numId w:val="29"/>
                  </w:numPr>
                  <w:ind w:left="648" w:hanging="360"/>
                  <w:jc w:val="center"/>
                </w:pPr>
              </w:pPrChange>
            </w:pPr>
          </w:p>
        </w:tc>
        <w:tc>
          <w:tcPr>
            <w:tcW w:w="1925" w:type="dxa"/>
            <w:tcBorders>
              <w:top w:val="single" w:sz="4" w:space="0" w:color="auto"/>
            </w:tcBorders>
          </w:tcPr>
          <w:p w14:paraId="1F9C10AB" w14:textId="5DC9CC44" w:rsidR="001465DD" w:rsidRPr="00167236" w:rsidRDefault="001465DD">
            <w:pPr>
              <w:spacing w:after="60"/>
              <w:jc w:val="center"/>
              <w:rPr>
                <w:sz w:val="20"/>
                <w:szCs w:val="20"/>
              </w:rPr>
              <w:pPrChange w:id="127" w:author="Inno" w:date="2024-10-11T14:04:00Z" w16du:dateUtc="2024-10-11T08:34:00Z">
                <w:pPr/>
              </w:pPrChange>
            </w:pPr>
            <w:r w:rsidRPr="00167236">
              <w:rPr>
                <w:sz w:val="20"/>
                <w:szCs w:val="20"/>
              </w:rPr>
              <w:t>DAS</w:t>
            </w:r>
          </w:p>
        </w:tc>
        <w:tc>
          <w:tcPr>
            <w:tcW w:w="3510" w:type="dxa"/>
            <w:tcBorders>
              <w:top w:val="single" w:sz="4" w:space="0" w:color="auto"/>
            </w:tcBorders>
          </w:tcPr>
          <w:p w14:paraId="41383488" w14:textId="2638DF69" w:rsidR="001465DD" w:rsidRPr="00167236" w:rsidRDefault="001465DD">
            <w:pPr>
              <w:spacing w:after="60"/>
              <w:jc w:val="center"/>
              <w:rPr>
                <w:sz w:val="20"/>
                <w:szCs w:val="20"/>
              </w:rPr>
              <w:pPrChange w:id="128" w:author="Inno" w:date="2024-10-11T14:05:00Z" w16du:dateUtc="2024-10-11T08:35:00Z">
                <w:pPr/>
              </w:pPrChange>
            </w:pPr>
            <w:r w:rsidRPr="00167236">
              <w:rPr>
                <w:sz w:val="20"/>
                <w:szCs w:val="20"/>
              </w:rPr>
              <w:t xml:space="preserve">Data </w:t>
            </w:r>
            <w:r w:rsidR="00F87062" w:rsidRPr="00167236">
              <w:rPr>
                <w:sz w:val="20"/>
                <w:szCs w:val="20"/>
              </w:rPr>
              <w:t>acquisition system</w:t>
            </w:r>
          </w:p>
        </w:tc>
      </w:tr>
      <w:tr w:rsidR="001465DD" w:rsidRPr="00167236" w14:paraId="671A0F00" w14:textId="77777777" w:rsidTr="00F87062">
        <w:trPr>
          <w:trHeight w:val="222"/>
          <w:jc w:val="center"/>
        </w:trPr>
        <w:tc>
          <w:tcPr>
            <w:tcW w:w="1225" w:type="dxa"/>
          </w:tcPr>
          <w:p w14:paraId="3E5F4632" w14:textId="77777777" w:rsidR="001465DD" w:rsidRPr="00167236" w:rsidRDefault="001465DD">
            <w:pPr>
              <w:pStyle w:val="ListParagraph"/>
              <w:numPr>
                <w:ilvl w:val="0"/>
                <w:numId w:val="29"/>
              </w:numPr>
              <w:spacing w:after="60"/>
              <w:ind w:left="648"/>
              <w:jc w:val="center"/>
              <w:rPr>
                <w:sz w:val="20"/>
                <w:szCs w:val="20"/>
              </w:rPr>
              <w:pPrChange w:id="129" w:author="Inno" w:date="2024-10-11T14:04:00Z" w16du:dateUtc="2024-10-11T08:34:00Z">
                <w:pPr>
                  <w:pStyle w:val="ListParagraph"/>
                  <w:numPr>
                    <w:numId w:val="29"/>
                  </w:numPr>
                  <w:ind w:left="648" w:hanging="360"/>
                  <w:jc w:val="center"/>
                </w:pPr>
              </w:pPrChange>
            </w:pPr>
          </w:p>
        </w:tc>
        <w:tc>
          <w:tcPr>
            <w:tcW w:w="1925" w:type="dxa"/>
          </w:tcPr>
          <w:p w14:paraId="6380F04A" w14:textId="3505E642" w:rsidR="001465DD" w:rsidRPr="00167236" w:rsidRDefault="001465DD">
            <w:pPr>
              <w:spacing w:after="60"/>
              <w:jc w:val="center"/>
              <w:rPr>
                <w:sz w:val="20"/>
                <w:szCs w:val="20"/>
              </w:rPr>
              <w:pPrChange w:id="130" w:author="Inno" w:date="2024-10-11T14:04:00Z" w16du:dateUtc="2024-10-11T08:34:00Z">
                <w:pPr/>
              </w:pPrChange>
            </w:pPr>
            <w:r w:rsidRPr="00167236">
              <w:rPr>
                <w:sz w:val="20"/>
                <w:szCs w:val="20"/>
              </w:rPr>
              <w:t>RMS</w:t>
            </w:r>
          </w:p>
        </w:tc>
        <w:tc>
          <w:tcPr>
            <w:tcW w:w="3510" w:type="dxa"/>
          </w:tcPr>
          <w:p w14:paraId="648F4369" w14:textId="7101716E" w:rsidR="001465DD" w:rsidRPr="00167236" w:rsidRDefault="001465DD">
            <w:pPr>
              <w:spacing w:after="60"/>
              <w:jc w:val="center"/>
              <w:rPr>
                <w:sz w:val="20"/>
                <w:szCs w:val="20"/>
              </w:rPr>
              <w:pPrChange w:id="131" w:author="Inno" w:date="2024-10-11T14:05:00Z" w16du:dateUtc="2024-10-11T08:35:00Z">
                <w:pPr/>
              </w:pPrChange>
            </w:pPr>
            <w:r w:rsidRPr="00167236">
              <w:rPr>
                <w:sz w:val="20"/>
                <w:szCs w:val="20"/>
              </w:rPr>
              <w:t xml:space="preserve">Root </w:t>
            </w:r>
            <w:r w:rsidR="00F87062" w:rsidRPr="00167236">
              <w:rPr>
                <w:sz w:val="20"/>
                <w:szCs w:val="20"/>
              </w:rPr>
              <w:t>mean square</w:t>
            </w:r>
          </w:p>
        </w:tc>
      </w:tr>
      <w:tr w:rsidR="001465DD" w:rsidRPr="00167236" w14:paraId="17DDF8A8" w14:textId="77777777" w:rsidTr="00F87062">
        <w:trPr>
          <w:trHeight w:val="232"/>
          <w:jc w:val="center"/>
        </w:trPr>
        <w:tc>
          <w:tcPr>
            <w:tcW w:w="1225" w:type="dxa"/>
          </w:tcPr>
          <w:p w14:paraId="00EE5B2D" w14:textId="77777777" w:rsidR="001465DD" w:rsidRPr="00167236" w:rsidRDefault="001465DD">
            <w:pPr>
              <w:pStyle w:val="ListParagraph"/>
              <w:numPr>
                <w:ilvl w:val="0"/>
                <w:numId w:val="29"/>
              </w:numPr>
              <w:spacing w:after="60"/>
              <w:ind w:left="648"/>
              <w:jc w:val="center"/>
              <w:rPr>
                <w:sz w:val="20"/>
                <w:szCs w:val="20"/>
              </w:rPr>
              <w:pPrChange w:id="132" w:author="Inno" w:date="2024-10-11T14:04:00Z" w16du:dateUtc="2024-10-11T08:34:00Z">
                <w:pPr>
                  <w:pStyle w:val="ListParagraph"/>
                  <w:numPr>
                    <w:numId w:val="29"/>
                  </w:numPr>
                  <w:ind w:left="648" w:hanging="360"/>
                  <w:jc w:val="center"/>
                </w:pPr>
              </w:pPrChange>
            </w:pPr>
          </w:p>
        </w:tc>
        <w:tc>
          <w:tcPr>
            <w:tcW w:w="1925" w:type="dxa"/>
          </w:tcPr>
          <w:p w14:paraId="6DBE5681" w14:textId="6814CC4C" w:rsidR="001465DD" w:rsidRPr="00167236" w:rsidRDefault="001465DD">
            <w:pPr>
              <w:spacing w:after="60"/>
              <w:jc w:val="center"/>
              <w:rPr>
                <w:sz w:val="20"/>
                <w:szCs w:val="20"/>
              </w:rPr>
              <w:pPrChange w:id="133" w:author="Inno" w:date="2024-10-11T14:04:00Z" w16du:dateUtc="2024-10-11T08:34:00Z">
                <w:pPr/>
              </w:pPrChange>
            </w:pPr>
            <w:r w:rsidRPr="00167236">
              <w:rPr>
                <w:sz w:val="20"/>
                <w:szCs w:val="20"/>
              </w:rPr>
              <w:t>GPS</w:t>
            </w:r>
          </w:p>
        </w:tc>
        <w:tc>
          <w:tcPr>
            <w:tcW w:w="3510" w:type="dxa"/>
          </w:tcPr>
          <w:p w14:paraId="3A097518" w14:textId="1BE9646C" w:rsidR="001465DD" w:rsidRPr="00167236" w:rsidRDefault="001465DD">
            <w:pPr>
              <w:spacing w:after="60"/>
              <w:jc w:val="center"/>
              <w:rPr>
                <w:sz w:val="20"/>
                <w:szCs w:val="20"/>
              </w:rPr>
              <w:pPrChange w:id="134" w:author="Inno" w:date="2024-10-11T14:05:00Z" w16du:dateUtc="2024-10-11T08:35:00Z">
                <w:pPr/>
              </w:pPrChange>
            </w:pPr>
            <w:r w:rsidRPr="00167236">
              <w:rPr>
                <w:sz w:val="20"/>
                <w:szCs w:val="20"/>
              </w:rPr>
              <w:t xml:space="preserve">Global </w:t>
            </w:r>
            <w:r w:rsidR="00F87062" w:rsidRPr="00167236">
              <w:rPr>
                <w:sz w:val="20"/>
                <w:szCs w:val="20"/>
              </w:rPr>
              <w:t>positioning system</w:t>
            </w:r>
          </w:p>
        </w:tc>
      </w:tr>
      <w:tr w:rsidR="001465DD" w:rsidRPr="00167236" w14:paraId="06ED032F" w14:textId="77777777" w:rsidTr="00F87062">
        <w:trPr>
          <w:trHeight w:val="232"/>
          <w:jc w:val="center"/>
        </w:trPr>
        <w:tc>
          <w:tcPr>
            <w:tcW w:w="1225" w:type="dxa"/>
          </w:tcPr>
          <w:p w14:paraId="6D2332A7" w14:textId="77777777" w:rsidR="001465DD" w:rsidRPr="00167236" w:rsidRDefault="001465DD">
            <w:pPr>
              <w:pStyle w:val="ListParagraph"/>
              <w:numPr>
                <w:ilvl w:val="0"/>
                <w:numId w:val="29"/>
              </w:numPr>
              <w:spacing w:after="60"/>
              <w:ind w:left="648"/>
              <w:jc w:val="center"/>
              <w:rPr>
                <w:sz w:val="20"/>
                <w:szCs w:val="20"/>
              </w:rPr>
              <w:pPrChange w:id="135" w:author="Inno" w:date="2024-10-11T14:04:00Z" w16du:dateUtc="2024-10-11T08:34:00Z">
                <w:pPr>
                  <w:pStyle w:val="ListParagraph"/>
                  <w:numPr>
                    <w:numId w:val="29"/>
                  </w:numPr>
                  <w:ind w:left="648" w:hanging="360"/>
                  <w:jc w:val="center"/>
                </w:pPr>
              </w:pPrChange>
            </w:pPr>
          </w:p>
        </w:tc>
        <w:tc>
          <w:tcPr>
            <w:tcW w:w="1925" w:type="dxa"/>
          </w:tcPr>
          <w:p w14:paraId="3998FDD4" w14:textId="532C7F79" w:rsidR="001465DD" w:rsidRPr="00167236" w:rsidRDefault="001465DD">
            <w:pPr>
              <w:spacing w:after="60"/>
              <w:jc w:val="center"/>
              <w:rPr>
                <w:sz w:val="20"/>
                <w:szCs w:val="20"/>
              </w:rPr>
              <w:pPrChange w:id="136" w:author="Inno" w:date="2024-10-11T14:04:00Z" w16du:dateUtc="2024-10-11T08:34:00Z">
                <w:pPr/>
              </w:pPrChange>
            </w:pPr>
            <w:r w:rsidRPr="00167236">
              <w:rPr>
                <w:sz w:val="20"/>
                <w:szCs w:val="20"/>
              </w:rPr>
              <w:t>PGA</w:t>
            </w:r>
          </w:p>
        </w:tc>
        <w:tc>
          <w:tcPr>
            <w:tcW w:w="3510" w:type="dxa"/>
          </w:tcPr>
          <w:p w14:paraId="3D4E7BB7" w14:textId="68EBA9F7" w:rsidR="001465DD" w:rsidRPr="00167236" w:rsidRDefault="001465DD">
            <w:pPr>
              <w:spacing w:after="60"/>
              <w:jc w:val="center"/>
              <w:rPr>
                <w:sz w:val="20"/>
                <w:szCs w:val="20"/>
              </w:rPr>
              <w:pPrChange w:id="137" w:author="Inno" w:date="2024-10-11T14:05:00Z" w16du:dateUtc="2024-10-11T08:35:00Z">
                <w:pPr/>
              </w:pPrChange>
            </w:pPr>
            <w:r w:rsidRPr="00167236">
              <w:rPr>
                <w:sz w:val="20"/>
                <w:szCs w:val="20"/>
              </w:rPr>
              <w:t xml:space="preserve">Peak </w:t>
            </w:r>
            <w:r w:rsidR="00F87062" w:rsidRPr="00167236">
              <w:rPr>
                <w:sz w:val="20"/>
                <w:szCs w:val="20"/>
              </w:rPr>
              <w:t>ground acceleration</w:t>
            </w:r>
          </w:p>
        </w:tc>
      </w:tr>
      <w:tr w:rsidR="001465DD" w:rsidRPr="00167236" w14:paraId="05320BB8" w14:textId="77777777" w:rsidTr="00F87062">
        <w:trPr>
          <w:trHeight w:val="232"/>
          <w:jc w:val="center"/>
        </w:trPr>
        <w:tc>
          <w:tcPr>
            <w:tcW w:w="1225" w:type="dxa"/>
          </w:tcPr>
          <w:p w14:paraId="12F3C04A" w14:textId="77777777" w:rsidR="001465DD" w:rsidRPr="00167236" w:rsidRDefault="001465DD">
            <w:pPr>
              <w:pStyle w:val="ListParagraph"/>
              <w:numPr>
                <w:ilvl w:val="0"/>
                <w:numId w:val="29"/>
              </w:numPr>
              <w:spacing w:after="60"/>
              <w:ind w:left="648"/>
              <w:jc w:val="center"/>
              <w:rPr>
                <w:sz w:val="20"/>
                <w:szCs w:val="20"/>
              </w:rPr>
              <w:pPrChange w:id="138" w:author="Inno" w:date="2024-10-11T14:04:00Z" w16du:dateUtc="2024-10-11T08:34:00Z">
                <w:pPr>
                  <w:pStyle w:val="ListParagraph"/>
                  <w:numPr>
                    <w:numId w:val="29"/>
                  </w:numPr>
                  <w:ind w:left="648" w:hanging="360"/>
                  <w:jc w:val="center"/>
                </w:pPr>
              </w:pPrChange>
            </w:pPr>
          </w:p>
        </w:tc>
        <w:tc>
          <w:tcPr>
            <w:tcW w:w="1925" w:type="dxa"/>
          </w:tcPr>
          <w:p w14:paraId="4D9FE489" w14:textId="7A5B12F8" w:rsidR="001465DD" w:rsidRPr="00167236" w:rsidRDefault="001465DD">
            <w:pPr>
              <w:spacing w:after="60"/>
              <w:jc w:val="center"/>
              <w:rPr>
                <w:sz w:val="20"/>
                <w:szCs w:val="20"/>
              </w:rPr>
              <w:pPrChange w:id="139" w:author="Inno" w:date="2024-10-11T14:04:00Z" w16du:dateUtc="2024-10-11T08:34:00Z">
                <w:pPr/>
              </w:pPrChange>
            </w:pPr>
            <w:r w:rsidRPr="00167236">
              <w:rPr>
                <w:sz w:val="20"/>
                <w:szCs w:val="20"/>
              </w:rPr>
              <w:t>PGV</w:t>
            </w:r>
          </w:p>
        </w:tc>
        <w:tc>
          <w:tcPr>
            <w:tcW w:w="3510" w:type="dxa"/>
          </w:tcPr>
          <w:p w14:paraId="0A0F3A08" w14:textId="557A6986" w:rsidR="001465DD" w:rsidRPr="00167236" w:rsidRDefault="001465DD">
            <w:pPr>
              <w:spacing w:after="60"/>
              <w:jc w:val="center"/>
              <w:rPr>
                <w:sz w:val="20"/>
                <w:szCs w:val="20"/>
              </w:rPr>
              <w:pPrChange w:id="140" w:author="Inno" w:date="2024-10-11T14:05:00Z" w16du:dateUtc="2024-10-11T08:35:00Z">
                <w:pPr/>
              </w:pPrChange>
            </w:pPr>
            <w:r w:rsidRPr="00167236">
              <w:rPr>
                <w:sz w:val="20"/>
                <w:szCs w:val="20"/>
              </w:rPr>
              <w:t xml:space="preserve">Peak </w:t>
            </w:r>
            <w:r w:rsidR="00F87062" w:rsidRPr="00167236">
              <w:rPr>
                <w:sz w:val="20"/>
                <w:szCs w:val="20"/>
              </w:rPr>
              <w:t>ground velocity</w:t>
            </w:r>
          </w:p>
        </w:tc>
      </w:tr>
      <w:tr w:rsidR="001465DD" w:rsidRPr="00167236" w14:paraId="1DE279E8" w14:textId="77777777" w:rsidTr="00F87062">
        <w:trPr>
          <w:trHeight w:val="232"/>
          <w:jc w:val="center"/>
        </w:trPr>
        <w:tc>
          <w:tcPr>
            <w:tcW w:w="1225" w:type="dxa"/>
          </w:tcPr>
          <w:p w14:paraId="100246ED" w14:textId="77777777" w:rsidR="001465DD" w:rsidRPr="00167236" w:rsidRDefault="001465DD">
            <w:pPr>
              <w:pStyle w:val="ListParagraph"/>
              <w:numPr>
                <w:ilvl w:val="0"/>
                <w:numId w:val="29"/>
              </w:numPr>
              <w:spacing w:after="60"/>
              <w:ind w:left="648"/>
              <w:jc w:val="center"/>
              <w:rPr>
                <w:sz w:val="20"/>
                <w:szCs w:val="20"/>
              </w:rPr>
              <w:pPrChange w:id="141" w:author="Inno" w:date="2024-10-11T14:04:00Z" w16du:dateUtc="2024-10-11T08:34:00Z">
                <w:pPr>
                  <w:pStyle w:val="ListParagraph"/>
                  <w:numPr>
                    <w:numId w:val="29"/>
                  </w:numPr>
                  <w:ind w:left="648" w:hanging="360"/>
                  <w:jc w:val="center"/>
                </w:pPr>
              </w:pPrChange>
            </w:pPr>
          </w:p>
        </w:tc>
        <w:tc>
          <w:tcPr>
            <w:tcW w:w="1925" w:type="dxa"/>
          </w:tcPr>
          <w:p w14:paraId="6BF837E8" w14:textId="2C2484AA" w:rsidR="001465DD" w:rsidRPr="00167236" w:rsidRDefault="001465DD">
            <w:pPr>
              <w:spacing w:after="60"/>
              <w:jc w:val="center"/>
              <w:rPr>
                <w:sz w:val="20"/>
                <w:szCs w:val="20"/>
              </w:rPr>
              <w:pPrChange w:id="142" w:author="Inno" w:date="2024-10-11T14:04:00Z" w16du:dateUtc="2024-10-11T08:34:00Z">
                <w:pPr/>
              </w:pPrChange>
            </w:pPr>
            <w:r w:rsidRPr="00167236">
              <w:rPr>
                <w:sz w:val="20"/>
                <w:szCs w:val="20"/>
              </w:rPr>
              <w:t>PGD</w:t>
            </w:r>
          </w:p>
        </w:tc>
        <w:tc>
          <w:tcPr>
            <w:tcW w:w="3510" w:type="dxa"/>
          </w:tcPr>
          <w:p w14:paraId="2C85A39D" w14:textId="16B7E390" w:rsidR="001465DD" w:rsidRPr="00167236" w:rsidRDefault="001465DD">
            <w:pPr>
              <w:spacing w:after="60"/>
              <w:jc w:val="center"/>
              <w:rPr>
                <w:sz w:val="20"/>
                <w:szCs w:val="20"/>
              </w:rPr>
              <w:pPrChange w:id="143" w:author="Inno" w:date="2024-10-11T14:05:00Z" w16du:dateUtc="2024-10-11T08:35:00Z">
                <w:pPr/>
              </w:pPrChange>
            </w:pPr>
            <w:r w:rsidRPr="00167236">
              <w:rPr>
                <w:sz w:val="20"/>
                <w:szCs w:val="20"/>
              </w:rPr>
              <w:t xml:space="preserve">Peak </w:t>
            </w:r>
            <w:r w:rsidR="00F87062" w:rsidRPr="00167236">
              <w:rPr>
                <w:sz w:val="20"/>
                <w:szCs w:val="20"/>
              </w:rPr>
              <w:t>ground displacement</w:t>
            </w:r>
          </w:p>
        </w:tc>
      </w:tr>
      <w:tr w:rsidR="001465DD" w:rsidRPr="00167236" w14:paraId="76191933" w14:textId="77777777" w:rsidTr="00F87062">
        <w:trPr>
          <w:trHeight w:val="222"/>
          <w:jc w:val="center"/>
        </w:trPr>
        <w:tc>
          <w:tcPr>
            <w:tcW w:w="1225" w:type="dxa"/>
          </w:tcPr>
          <w:p w14:paraId="1E27FFFD" w14:textId="77777777" w:rsidR="001465DD" w:rsidRPr="00167236" w:rsidRDefault="001465DD">
            <w:pPr>
              <w:pStyle w:val="ListParagraph"/>
              <w:numPr>
                <w:ilvl w:val="0"/>
                <w:numId w:val="29"/>
              </w:numPr>
              <w:spacing w:after="60"/>
              <w:ind w:left="648"/>
              <w:jc w:val="center"/>
              <w:rPr>
                <w:sz w:val="20"/>
                <w:szCs w:val="20"/>
              </w:rPr>
              <w:pPrChange w:id="144" w:author="Inno" w:date="2024-10-11T14:04:00Z" w16du:dateUtc="2024-10-11T08:34:00Z">
                <w:pPr>
                  <w:pStyle w:val="ListParagraph"/>
                  <w:numPr>
                    <w:numId w:val="29"/>
                  </w:numPr>
                  <w:ind w:left="648" w:hanging="360"/>
                  <w:jc w:val="center"/>
                </w:pPr>
              </w:pPrChange>
            </w:pPr>
          </w:p>
        </w:tc>
        <w:tc>
          <w:tcPr>
            <w:tcW w:w="1925" w:type="dxa"/>
          </w:tcPr>
          <w:p w14:paraId="786821B5" w14:textId="4267AB6B" w:rsidR="001465DD" w:rsidRPr="00167236" w:rsidRDefault="001465DD">
            <w:pPr>
              <w:spacing w:after="60"/>
              <w:jc w:val="center"/>
              <w:rPr>
                <w:sz w:val="20"/>
                <w:szCs w:val="20"/>
              </w:rPr>
              <w:pPrChange w:id="145" w:author="Inno" w:date="2024-10-11T14:04:00Z" w16du:dateUtc="2024-10-11T08:34:00Z">
                <w:pPr/>
              </w:pPrChange>
            </w:pPr>
            <w:r w:rsidRPr="00167236">
              <w:rPr>
                <w:sz w:val="20"/>
                <w:szCs w:val="20"/>
              </w:rPr>
              <w:t>CRS</w:t>
            </w:r>
          </w:p>
        </w:tc>
        <w:tc>
          <w:tcPr>
            <w:tcW w:w="3510" w:type="dxa"/>
          </w:tcPr>
          <w:p w14:paraId="4DE21A55" w14:textId="2FB11512" w:rsidR="001465DD" w:rsidRPr="00167236" w:rsidRDefault="001465DD">
            <w:pPr>
              <w:spacing w:after="60"/>
              <w:jc w:val="center"/>
              <w:rPr>
                <w:sz w:val="20"/>
                <w:szCs w:val="20"/>
              </w:rPr>
              <w:pPrChange w:id="146" w:author="Inno" w:date="2024-10-11T14:05:00Z" w16du:dateUtc="2024-10-11T08:35:00Z">
                <w:pPr/>
              </w:pPrChange>
            </w:pPr>
            <w:r w:rsidRPr="00167236">
              <w:rPr>
                <w:sz w:val="20"/>
                <w:szCs w:val="20"/>
              </w:rPr>
              <w:t xml:space="preserve">Central </w:t>
            </w:r>
            <w:r w:rsidR="00F87062" w:rsidRPr="00167236">
              <w:rPr>
                <w:sz w:val="20"/>
                <w:szCs w:val="20"/>
              </w:rPr>
              <w:t>receiving station</w:t>
            </w:r>
          </w:p>
        </w:tc>
      </w:tr>
      <w:tr w:rsidR="001465DD" w:rsidRPr="00167236" w14:paraId="787A472B" w14:textId="77777777" w:rsidTr="00F87062">
        <w:trPr>
          <w:trHeight w:val="232"/>
          <w:jc w:val="center"/>
        </w:trPr>
        <w:tc>
          <w:tcPr>
            <w:tcW w:w="1225" w:type="dxa"/>
          </w:tcPr>
          <w:p w14:paraId="78F7BF49" w14:textId="77777777" w:rsidR="001465DD" w:rsidRPr="00167236" w:rsidRDefault="001465DD">
            <w:pPr>
              <w:pStyle w:val="ListParagraph"/>
              <w:numPr>
                <w:ilvl w:val="0"/>
                <w:numId w:val="29"/>
              </w:numPr>
              <w:spacing w:after="60"/>
              <w:ind w:left="648"/>
              <w:jc w:val="center"/>
              <w:rPr>
                <w:sz w:val="20"/>
                <w:szCs w:val="20"/>
              </w:rPr>
              <w:pPrChange w:id="147" w:author="Inno" w:date="2024-10-11T14:04:00Z" w16du:dateUtc="2024-10-11T08:34:00Z">
                <w:pPr>
                  <w:pStyle w:val="ListParagraph"/>
                  <w:numPr>
                    <w:numId w:val="29"/>
                  </w:numPr>
                  <w:ind w:left="648" w:hanging="360"/>
                  <w:jc w:val="center"/>
                </w:pPr>
              </w:pPrChange>
            </w:pPr>
          </w:p>
        </w:tc>
        <w:tc>
          <w:tcPr>
            <w:tcW w:w="1925" w:type="dxa"/>
          </w:tcPr>
          <w:p w14:paraId="58BCD38B" w14:textId="7F9457C3" w:rsidR="001465DD" w:rsidRPr="00167236" w:rsidRDefault="001465DD">
            <w:pPr>
              <w:spacing w:after="60"/>
              <w:jc w:val="center"/>
              <w:rPr>
                <w:sz w:val="20"/>
                <w:szCs w:val="20"/>
              </w:rPr>
              <w:pPrChange w:id="148" w:author="Inno" w:date="2024-10-11T14:04:00Z" w16du:dateUtc="2024-10-11T08:34:00Z">
                <w:pPr/>
              </w:pPrChange>
            </w:pPr>
            <w:r w:rsidRPr="00167236">
              <w:rPr>
                <w:sz w:val="20"/>
                <w:szCs w:val="20"/>
              </w:rPr>
              <w:t>OEM</w:t>
            </w:r>
          </w:p>
        </w:tc>
        <w:tc>
          <w:tcPr>
            <w:tcW w:w="3510" w:type="dxa"/>
          </w:tcPr>
          <w:p w14:paraId="5F0C5DE0" w14:textId="70C35F77" w:rsidR="001465DD" w:rsidRPr="00167236" w:rsidRDefault="001465DD">
            <w:pPr>
              <w:spacing w:after="60"/>
              <w:jc w:val="center"/>
              <w:rPr>
                <w:sz w:val="20"/>
                <w:szCs w:val="20"/>
              </w:rPr>
              <w:pPrChange w:id="149" w:author="Inno" w:date="2024-10-11T14:05:00Z" w16du:dateUtc="2024-10-11T08:35:00Z">
                <w:pPr/>
              </w:pPrChange>
            </w:pPr>
            <w:r w:rsidRPr="00167236">
              <w:rPr>
                <w:sz w:val="20"/>
                <w:szCs w:val="20"/>
              </w:rPr>
              <w:t xml:space="preserve">Original </w:t>
            </w:r>
            <w:r w:rsidR="00F87062" w:rsidRPr="00167236">
              <w:rPr>
                <w:sz w:val="20"/>
                <w:szCs w:val="20"/>
              </w:rPr>
              <w:t>equipment manufacturer</w:t>
            </w:r>
          </w:p>
        </w:tc>
      </w:tr>
      <w:tr w:rsidR="001465DD" w:rsidRPr="00167236" w14:paraId="29951F75" w14:textId="77777777" w:rsidTr="00F87062">
        <w:trPr>
          <w:trHeight w:val="464"/>
          <w:jc w:val="center"/>
        </w:trPr>
        <w:tc>
          <w:tcPr>
            <w:tcW w:w="1225" w:type="dxa"/>
          </w:tcPr>
          <w:p w14:paraId="6100549D" w14:textId="77777777" w:rsidR="001465DD" w:rsidRPr="00167236" w:rsidRDefault="001465DD">
            <w:pPr>
              <w:pStyle w:val="ListParagraph"/>
              <w:numPr>
                <w:ilvl w:val="0"/>
                <w:numId w:val="29"/>
              </w:numPr>
              <w:spacing w:after="60"/>
              <w:ind w:left="648"/>
              <w:jc w:val="center"/>
              <w:rPr>
                <w:sz w:val="20"/>
                <w:szCs w:val="20"/>
                <w:lang w:val="it-IT"/>
              </w:rPr>
              <w:pPrChange w:id="150" w:author="Inno" w:date="2024-10-11T14:04:00Z" w16du:dateUtc="2024-10-11T08:34:00Z">
                <w:pPr>
                  <w:pStyle w:val="ListParagraph"/>
                  <w:numPr>
                    <w:numId w:val="29"/>
                  </w:numPr>
                  <w:ind w:left="648" w:hanging="360"/>
                  <w:jc w:val="center"/>
                </w:pPr>
              </w:pPrChange>
            </w:pPr>
          </w:p>
        </w:tc>
        <w:tc>
          <w:tcPr>
            <w:tcW w:w="1925" w:type="dxa"/>
          </w:tcPr>
          <w:p w14:paraId="091E5BD9" w14:textId="53723FA4" w:rsidR="001465DD" w:rsidRPr="00167236" w:rsidRDefault="001465DD">
            <w:pPr>
              <w:spacing w:after="60"/>
              <w:jc w:val="center"/>
              <w:rPr>
                <w:sz w:val="20"/>
                <w:szCs w:val="20"/>
                <w:lang w:val="it-IT"/>
              </w:rPr>
              <w:pPrChange w:id="151" w:author="Inno" w:date="2024-10-11T14:04:00Z" w16du:dateUtc="2024-10-11T08:34:00Z">
                <w:pPr/>
              </w:pPrChange>
            </w:pPr>
            <w:r w:rsidRPr="00167236">
              <w:rPr>
                <w:sz w:val="20"/>
                <w:szCs w:val="20"/>
                <w:lang w:val="it-IT"/>
              </w:rPr>
              <w:t>SEED</w:t>
            </w:r>
          </w:p>
        </w:tc>
        <w:tc>
          <w:tcPr>
            <w:tcW w:w="3510" w:type="dxa"/>
          </w:tcPr>
          <w:p w14:paraId="6CB652D8" w14:textId="7EBD3EA0" w:rsidR="001465DD" w:rsidRPr="00167236" w:rsidRDefault="001465DD">
            <w:pPr>
              <w:spacing w:after="60"/>
              <w:jc w:val="center"/>
              <w:rPr>
                <w:sz w:val="20"/>
                <w:szCs w:val="20"/>
              </w:rPr>
              <w:pPrChange w:id="152" w:author="Inno" w:date="2024-10-11T14:05:00Z" w16du:dateUtc="2024-10-11T08:35:00Z">
                <w:pPr/>
              </w:pPrChange>
            </w:pPr>
            <w:r w:rsidRPr="00167236">
              <w:rPr>
                <w:sz w:val="20"/>
                <w:szCs w:val="20"/>
              </w:rPr>
              <w:t xml:space="preserve">Standard for the </w:t>
            </w:r>
            <w:r w:rsidR="00F87062" w:rsidRPr="00167236">
              <w:rPr>
                <w:sz w:val="20"/>
                <w:szCs w:val="20"/>
              </w:rPr>
              <w:t>exchange of earthquake data</w:t>
            </w:r>
          </w:p>
        </w:tc>
      </w:tr>
      <w:tr w:rsidR="001465DD" w:rsidRPr="00167236" w14:paraId="51A62AC6" w14:textId="77777777" w:rsidTr="00F87062">
        <w:trPr>
          <w:trHeight w:val="232"/>
          <w:jc w:val="center"/>
        </w:trPr>
        <w:tc>
          <w:tcPr>
            <w:tcW w:w="1225" w:type="dxa"/>
          </w:tcPr>
          <w:p w14:paraId="70AED9C3" w14:textId="77777777" w:rsidR="001465DD" w:rsidRPr="00167236" w:rsidRDefault="001465DD">
            <w:pPr>
              <w:pStyle w:val="ListParagraph"/>
              <w:numPr>
                <w:ilvl w:val="0"/>
                <w:numId w:val="29"/>
              </w:numPr>
              <w:spacing w:after="60"/>
              <w:ind w:left="648"/>
              <w:jc w:val="center"/>
              <w:rPr>
                <w:sz w:val="20"/>
                <w:szCs w:val="20"/>
                <w:lang w:val="it-IT"/>
              </w:rPr>
              <w:pPrChange w:id="153" w:author="Inno" w:date="2024-10-11T14:04:00Z" w16du:dateUtc="2024-10-11T08:34:00Z">
                <w:pPr>
                  <w:pStyle w:val="ListParagraph"/>
                  <w:numPr>
                    <w:numId w:val="29"/>
                  </w:numPr>
                  <w:ind w:left="648" w:hanging="360"/>
                  <w:jc w:val="center"/>
                </w:pPr>
              </w:pPrChange>
            </w:pPr>
          </w:p>
        </w:tc>
        <w:tc>
          <w:tcPr>
            <w:tcW w:w="1925" w:type="dxa"/>
          </w:tcPr>
          <w:p w14:paraId="082909A0" w14:textId="64BAE34C" w:rsidR="001465DD" w:rsidRPr="00167236" w:rsidRDefault="001465DD">
            <w:pPr>
              <w:spacing w:after="60"/>
              <w:jc w:val="center"/>
              <w:rPr>
                <w:sz w:val="20"/>
                <w:szCs w:val="20"/>
                <w:lang w:val="it-IT"/>
              </w:rPr>
              <w:pPrChange w:id="154" w:author="Inno" w:date="2024-10-11T14:04:00Z" w16du:dateUtc="2024-10-11T08:34:00Z">
                <w:pPr/>
              </w:pPrChange>
            </w:pPr>
            <w:r w:rsidRPr="00167236">
              <w:rPr>
                <w:sz w:val="20"/>
                <w:szCs w:val="20"/>
                <w:lang w:val="it-IT"/>
              </w:rPr>
              <w:t>RH</w:t>
            </w:r>
          </w:p>
        </w:tc>
        <w:tc>
          <w:tcPr>
            <w:tcW w:w="3510" w:type="dxa"/>
          </w:tcPr>
          <w:p w14:paraId="2962E2DE" w14:textId="719EABD2" w:rsidR="001465DD" w:rsidRPr="00167236" w:rsidRDefault="001465DD">
            <w:pPr>
              <w:spacing w:after="60"/>
              <w:jc w:val="center"/>
              <w:rPr>
                <w:sz w:val="20"/>
                <w:szCs w:val="20"/>
              </w:rPr>
              <w:pPrChange w:id="155" w:author="Inno" w:date="2024-10-11T14:05:00Z" w16du:dateUtc="2024-10-11T08:35:00Z">
                <w:pPr/>
              </w:pPrChange>
            </w:pPr>
            <w:r w:rsidRPr="00167236">
              <w:rPr>
                <w:sz w:val="20"/>
                <w:szCs w:val="20"/>
              </w:rPr>
              <w:t xml:space="preserve">Relative </w:t>
            </w:r>
            <w:r w:rsidR="00F87062" w:rsidRPr="00167236">
              <w:rPr>
                <w:sz w:val="20"/>
                <w:szCs w:val="20"/>
              </w:rPr>
              <w:t>humid</w:t>
            </w:r>
            <w:r w:rsidRPr="00167236">
              <w:rPr>
                <w:sz w:val="20"/>
                <w:szCs w:val="20"/>
              </w:rPr>
              <w:t>ity</w:t>
            </w:r>
          </w:p>
        </w:tc>
      </w:tr>
      <w:tr w:rsidR="001465DD" w:rsidRPr="00167236" w14:paraId="28BE5FC6" w14:textId="77777777" w:rsidTr="00F87062">
        <w:trPr>
          <w:trHeight w:val="232"/>
          <w:jc w:val="center"/>
        </w:trPr>
        <w:tc>
          <w:tcPr>
            <w:tcW w:w="1225" w:type="dxa"/>
          </w:tcPr>
          <w:p w14:paraId="30001FB8" w14:textId="77777777" w:rsidR="001465DD" w:rsidRPr="00167236" w:rsidRDefault="001465DD">
            <w:pPr>
              <w:pStyle w:val="ListParagraph"/>
              <w:numPr>
                <w:ilvl w:val="0"/>
                <w:numId w:val="29"/>
              </w:numPr>
              <w:spacing w:after="60"/>
              <w:ind w:left="648"/>
              <w:jc w:val="center"/>
              <w:rPr>
                <w:sz w:val="20"/>
                <w:szCs w:val="20"/>
                <w:lang w:val="it-IT"/>
              </w:rPr>
              <w:pPrChange w:id="156" w:author="Inno" w:date="2024-10-11T14:04:00Z" w16du:dateUtc="2024-10-11T08:34:00Z">
                <w:pPr>
                  <w:pStyle w:val="ListParagraph"/>
                  <w:numPr>
                    <w:numId w:val="29"/>
                  </w:numPr>
                  <w:ind w:left="648" w:hanging="360"/>
                  <w:jc w:val="center"/>
                </w:pPr>
              </w:pPrChange>
            </w:pPr>
          </w:p>
        </w:tc>
        <w:tc>
          <w:tcPr>
            <w:tcW w:w="1925" w:type="dxa"/>
          </w:tcPr>
          <w:p w14:paraId="3B0FA90D" w14:textId="7EE4F10B" w:rsidR="001465DD" w:rsidRPr="00167236" w:rsidRDefault="001465DD">
            <w:pPr>
              <w:spacing w:after="60"/>
              <w:jc w:val="center"/>
              <w:rPr>
                <w:sz w:val="20"/>
                <w:szCs w:val="20"/>
                <w:lang w:val="it-IT"/>
              </w:rPr>
              <w:pPrChange w:id="157" w:author="Inno" w:date="2024-10-11T14:04:00Z" w16du:dateUtc="2024-10-11T08:34:00Z">
                <w:pPr/>
              </w:pPrChange>
            </w:pPr>
            <w:r w:rsidRPr="00167236">
              <w:rPr>
                <w:sz w:val="20"/>
                <w:szCs w:val="20"/>
                <w:lang w:val="it-IT"/>
              </w:rPr>
              <w:t>STA</w:t>
            </w:r>
          </w:p>
        </w:tc>
        <w:tc>
          <w:tcPr>
            <w:tcW w:w="3510" w:type="dxa"/>
          </w:tcPr>
          <w:p w14:paraId="62D5377B" w14:textId="545BBBA1" w:rsidR="001465DD" w:rsidRPr="00167236" w:rsidRDefault="001465DD">
            <w:pPr>
              <w:spacing w:after="60"/>
              <w:jc w:val="center"/>
              <w:rPr>
                <w:sz w:val="20"/>
                <w:szCs w:val="20"/>
              </w:rPr>
              <w:pPrChange w:id="158" w:author="Inno" w:date="2024-10-11T14:05:00Z" w16du:dateUtc="2024-10-11T08:35:00Z">
                <w:pPr/>
              </w:pPrChange>
            </w:pPr>
            <w:r w:rsidRPr="00167236">
              <w:rPr>
                <w:sz w:val="20"/>
                <w:szCs w:val="20"/>
              </w:rPr>
              <w:t xml:space="preserve">Short </w:t>
            </w:r>
            <w:r w:rsidR="00F87062" w:rsidRPr="00167236">
              <w:rPr>
                <w:sz w:val="20"/>
                <w:szCs w:val="20"/>
              </w:rPr>
              <w:t>term average</w:t>
            </w:r>
          </w:p>
        </w:tc>
      </w:tr>
      <w:tr w:rsidR="001465DD" w:rsidRPr="00167236" w14:paraId="7FA26B3B" w14:textId="77777777" w:rsidTr="00F87062">
        <w:trPr>
          <w:trHeight w:val="222"/>
          <w:jc w:val="center"/>
        </w:trPr>
        <w:tc>
          <w:tcPr>
            <w:tcW w:w="1225" w:type="dxa"/>
          </w:tcPr>
          <w:p w14:paraId="5E55BB37" w14:textId="77777777" w:rsidR="001465DD" w:rsidRPr="00167236" w:rsidRDefault="001465DD">
            <w:pPr>
              <w:pStyle w:val="ListParagraph"/>
              <w:numPr>
                <w:ilvl w:val="0"/>
                <w:numId w:val="29"/>
              </w:numPr>
              <w:spacing w:after="60"/>
              <w:ind w:left="648"/>
              <w:jc w:val="center"/>
              <w:rPr>
                <w:sz w:val="20"/>
                <w:szCs w:val="20"/>
                <w:lang w:val="it-IT"/>
              </w:rPr>
              <w:pPrChange w:id="159" w:author="Inno" w:date="2024-10-11T14:04:00Z" w16du:dateUtc="2024-10-11T08:34:00Z">
                <w:pPr>
                  <w:pStyle w:val="ListParagraph"/>
                  <w:numPr>
                    <w:numId w:val="29"/>
                  </w:numPr>
                  <w:ind w:left="648" w:hanging="360"/>
                  <w:jc w:val="center"/>
                </w:pPr>
              </w:pPrChange>
            </w:pPr>
          </w:p>
        </w:tc>
        <w:tc>
          <w:tcPr>
            <w:tcW w:w="1925" w:type="dxa"/>
          </w:tcPr>
          <w:p w14:paraId="3E5B4C8A" w14:textId="0FCD9EE7" w:rsidR="001465DD" w:rsidRPr="00167236" w:rsidRDefault="001465DD">
            <w:pPr>
              <w:spacing w:after="60"/>
              <w:jc w:val="center"/>
              <w:rPr>
                <w:sz w:val="20"/>
                <w:szCs w:val="20"/>
                <w:lang w:val="it-IT"/>
              </w:rPr>
              <w:pPrChange w:id="160" w:author="Inno" w:date="2024-10-11T14:04:00Z" w16du:dateUtc="2024-10-11T08:34:00Z">
                <w:pPr/>
              </w:pPrChange>
            </w:pPr>
            <w:r w:rsidRPr="00167236">
              <w:rPr>
                <w:sz w:val="20"/>
                <w:szCs w:val="20"/>
                <w:lang w:val="it-IT"/>
              </w:rPr>
              <w:t>LTA</w:t>
            </w:r>
          </w:p>
        </w:tc>
        <w:tc>
          <w:tcPr>
            <w:tcW w:w="3510" w:type="dxa"/>
          </w:tcPr>
          <w:p w14:paraId="4F94197B" w14:textId="0C343CF9" w:rsidR="001465DD" w:rsidRPr="00167236" w:rsidRDefault="001465DD">
            <w:pPr>
              <w:spacing w:after="60"/>
              <w:jc w:val="center"/>
              <w:rPr>
                <w:sz w:val="20"/>
                <w:szCs w:val="20"/>
              </w:rPr>
              <w:pPrChange w:id="161" w:author="Inno" w:date="2024-10-11T14:05:00Z" w16du:dateUtc="2024-10-11T08:35:00Z">
                <w:pPr/>
              </w:pPrChange>
            </w:pPr>
            <w:r w:rsidRPr="00167236">
              <w:rPr>
                <w:sz w:val="20"/>
                <w:szCs w:val="20"/>
              </w:rPr>
              <w:t xml:space="preserve">Long </w:t>
            </w:r>
            <w:r w:rsidR="00F87062" w:rsidRPr="00167236">
              <w:rPr>
                <w:sz w:val="20"/>
                <w:szCs w:val="20"/>
              </w:rPr>
              <w:t>term average</w:t>
            </w:r>
          </w:p>
        </w:tc>
      </w:tr>
      <w:tr w:rsidR="001465DD" w:rsidRPr="00167236" w14:paraId="4A759741" w14:textId="77777777" w:rsidTr="00F87062">
        <w:trPr>
          <w:trHeight w:val="232"/>
          <w:jc w:val="center"/>
        </w:trPr>
        <w:tc>
          <w:tcPr>
            <w:tcW w:w="1225" w:type="dxa"/>
          </w:tcPr>
          <w:p w14:paraId="74E93498" w14:textId="77777777" w:rsidR="001465DD" w:rsidRPr="00167236" w:rsidRDefault="001465DD" w:rsidP="00F87062">
            <w:pPr>
              <w:pStyle w:val="ListParagraph"/>
              <w:numPr>
                <w:ilvl w:val="0"/>
                <w:numId w:val="29"/>
              </w:numPr>
              <w:ind w:left="648"/>
              <w:jc w:val="center"/>
              <w:rPr>
                <w:sz w:val="20"/>
                <w:szCs w:val="20"/>
                <w:lang w:val="it-IT"/>
              </w:rPr>
            </w:pPr>
          </w:p>
        </w:tc>
        <w:tc>
          <w:tcPr>
            <w:tcW w:w="1925" w:type="dxa"/>
          </w:tcPr>
          <w:p w14:paraId="545E6707" w14:textId="19FC08C5" w:rsidR="001465DD" w:rsidRPr="00167236" w:rsidRDefault="001465DD">
            <w:pPr>
              <w:jc w:val="center"/>
              <w:rPr>
                <w:sz w:val="20"/>
                <w:szCs w:val="20"/>
                <w:lang w:val="it-IT"/>
              </w:rPr>
              <w:pPrChange w:id="162" w:author="Inno" w:date="2024-10-11T14:03:00Z" w16du:dateUtc="2024-10-11T08:33:00Z">
                <w:pPr/>
              </w:pPrChange>
            </w:pPr>
            <w:r w:rsidRPr="00167236">
              <w:rPr>
                <w:sz w:val="20"/>
                <w:szCs w:val="20"/>
                <w:lang w:val="it-IT"/>
              </w:rPr>
              <w:t>VSAT</w:t>
            </w:r>
          </w:p>
        </w:tc>
        <w:tc>
          <w:tcPr>
            <w:tcW w:w="3510" w:type="dxa"/>
          </w:tcPr>
          <w:p w14:paraId="44A35EB8" w14:textId="460D864E" w:rsidR="001465DD" w:rsidRPr="00167236" w:rsidRDefault="001465DD">
            <w:pPr>
              <w:jc w:val="center"/>
              <w:rPr>
                <w:sz w:val="20"/>
                <w:szCs w:val="20"/>
              </w:rPr>
              <w:pPrChange w:id="163" w:author="Inno" w:date="2024-10-11T14:05:00Z" w16du:dateUtc="2024-10-11T08:35:00Z">
                <w:pPr/>
              </w:pPrChange>
            </w:pPr>
            <w:r w:rsidRPr="00167236">
              <w:rPr>
                <w:sz w:val="20"/>
                <w:szCs w:val="20"/>
              </w:rPr>
              <w:t xml:space="preserve">Very </w:t>
            </w:r>
            <w:r w:rsidR="00F87062" w:rsidRPr="00167236">
              <w:rPr>
                <w:sz w:val="20"/>
                <w:szCs w:val="20"/>
              </w:rPr>
              <w:t>small aperture terminal</w:t>
            </w:r>
          </w:p>
        </w:tc>
      </w:tr>
    </w:tbl>
    <w:p w14:paraId="4CC303F1" w14:textId="77777777" w:rsidR="00D809F4" w:rsidRPr="00167236" w:rsidRDefault="00D809F4" w:rsidP="00F9571D">
      <w:pPr>
        <w:jc w:val="both"/>
        <w:rPr>
          <w:sz w:val="20"/>
          <w:szCs w:val="20"/>
        </w:rPr>
      </w:pPr>
    </w:p>
    <w:p w14:paraId="4E10C96C" w14:textId="2BCF6FC8" w:rsidR="00242936" w:rsidRPr="00167236" w:rsidRDefault="004D7CEE" w:rsidP="00F9571D">
      <w:pPr>
        <w:rPr>
          <w:b/>
          <w:bCs/>
          <w:sz w:val="20"/>
          <w:szCs w:val="20"/>
        </w:rPr>
      </w:pPr>
      <w:r w:rsidRPr="00167236">
        <w:rPr>
          <w:b/>
          <w:sz w:val="20"/>
          <w:szCs w:val="20"/>
        </w:rPr>
        <w:t>5</w:t>
      </w:r>
      <w:r w:rsidR="00242936" w:rsidRPr="00167236">
        <w:rPr>
          <w:b/>
          <w:sz w:val="20"/>
          <w:szCs w:val="20"/>
        </w:rPr>
        <w:t xml:space="preserve"> </w:t>
      </w:r>
      <w:r w:rsidR="008367D5" w:rsidRPr="00167236">
        <w:rPr>
          <w:b/>
          <w:bCs/>
          <w:sz w:val="20"/>
          <w:szCs w:val="20"/>
        </w:rPr>
        <w:t>PRINCIPLES OF EARTHQUAKE MONITORING</w:t>
      </w:r>
    </w:p>
    <w:p w14:paraId="3709CDBF" w14:textId="77777777" w:rsidR="002F0557" w:rsidRPr="00167236" w:rsidRDefault="002F0557" w:rsidP="00F9571D">
      <w:pPr>
        <w:jc w:val="both"/>
        <w:rPr>
          <w:b/>
          <w:bCs/>
          <w:sz w:val="20"/>
          <w:szCs w:val="20"/>
        </w:rPr>
      </w:pPr>
    </w:p>
    <w:p w14:paraId="750C236A" w14:textId="7F7E8D3E" w:rsidR="00242936" w:rsidRPr="00167236" w:rsidRDefault="00242936" w:rsidP="00F9571D">
      <w:pPr>
        <w:jc w:val="both"/>
        <w:rPr>
          <w:bCs/>
          <w:sz w:val="20"/>
          <w:szCs w:val="20"/>
        </w:rPr>
      </w:pPr>
      <w:r w:rsidRPr="00167236">
        <w:rPr>
          <w:bCs/>
          <w:sz w:val="20"/>
          <w:szCs w:val="20"/>
        </w:rPr>
        <w:t xml:space="preserve">Earthquake monitoring of </w:t>
      </w:r>
      <w:r w:rsidR="00BD4704" w:rsidRPr="00167236">
        <w:rPr>
          <w:bCs/>
          <w:sz w:val="20"/>
          <w:szCs w:val="20"/>
        </w:rPr>
        <w:t xml:space="preserve">a </w:t>
      </w:r>
      <w:r w:rsidRPr="00167236">
        <w:rPr>
          <w:bCs/>
          <w:sz w:val="20"/>
          <w:szCs w:val="20"/>
        </w:rPr>
        <w:t xml:space="preserve">dam requires </w:t>
      </w:r>
      <w:r w:rsidR="00983A4D" w:rsidRPr="00167236">
        <w:rPr>
          <w:bCs/>
          <w:sz w:val="20"/>
          <w:szCs w:val="20"/>
        </w:rPr>
        <w:t xml:space="preserve">placing of </w:t>
      </w:r>
      <w:r w:rsidRPr="00167236">
        <w:rPr>
          <w:bCs/>
          <w:sz w:val="20"/>
          <w:szCs w:val="20"/>
        </w:rPr>
        <w:t xml:space="preserve">appropriate </w:t>
      </w:r>
      <w:r w:rsidR="00983A4D" w:rsidRPr="00167236">
        <w:rPr>
          <w:bCs/>
          <w:sz w:val="20"/>
          <w:szCs w:val="20"/>
        </w:rPr>
        <w:t xml:space="preserve">type and number of </w:t>
      </w:r>
      <w:r w:rsidRPr="00167236">
        <w:rPr>
          <w:bCs/>
          <w:sz w:val="20"/>
          <w:szCs w:val="20"/>
        </w:rPr>
        <w:t>instruments of required sensitivity and range</w:t>
      </w:r>
      <w:r w:rsidR="00983A4D" w:rsidRPr="00167236">
        <w:rPr>
          <w:bCs/>
          <w:sz w:val="20"/>
          <w:szCs w:val="20"/>
        </w:rPr>
        <w:t xml:space="preserve"> which are</w:t>
      </w:r>
      <w:r w:rsidRPr="00167236">
        <w:rPr>
          <w:bCs/>
          <w:sz w:val="20"/>
          <w:szCs w:val="20"/>
        </w:rPr>
        <w:t xml:space="preserve"> placed at the appropriate location</w:t>
      </w:r>
      <w:r w:rsidR="00BD4704" w:rsidRPr="00167236">
        <w:rPr>
          <w:bCs/>
          <w:sz w:val="20"/>
          <w:szCs w:val="20"/>
        </w:rPr>
        <w:t>s</w:t>
      </w:r>
      <w:r w:rsidRPr="00167236">
        <w:rPr>
          <w:bCs/>
          <w:sz w:val="20"/>
          <w:szCs w:val="20"/>
        </w:rPr>
        <w:t xml:space="preserve"> </w:t>
      </w:r>
      <w:r w:rsidR="00983A4D" w:rsidRPr="00167236">
        <w:rPr>
          <w:bCs/>
          <w:sz w:val="20"/>
          <w:szCs w:val="20"/>
        </w:rPr>
        <w:t xml:space="preserve">for </w:t>
      </w:r>
      <w:r w:rsidRPr="00167236">
        <w:rPr>
          <w:bCs/>
          <w:sz w:val="20"/>
          <w:szCs w:val="20"/>
        </w:rPr>
        <w:t>captur</w:t>
      </w:r>
      <w:r w:rsidR="00983A4D" w:rsidRPr="00167236">
        <w:rPr>
          <w:bCs/>
          <w:sz w:val="20"/>
          <w:szCs w:val="20"/>
        </w:rPr>
        <w:t>ing</w:t>
      </w:r>
      <w:r w:rsidRPr="00167236">
        <w:rPr>
          <w:bCs/>
          <w:sz w:val="20"/>
          <w:szCs w:val="20"/>
        </w:rPr>
        <w:t xml:space="preserve"> the </w:t>
      </w:r>
      <w:r w:rsidR="00BD4704" w:rsidRPr="00167236">
        <w:rPr>
          <w:bCs/>
          <w:sz w:val="20"/>
          <w:szCs w:val="20"/>
        </w:rPr>
        <w:t xml:space="preserve">free-field </w:t>
      </w:r>
      <w:r w:rsidRPr="00167236">
        <w:rPr>
          <w:bCs/>
          <w:sz w:val="20"/>
          <w:szCs w:val="20"/>
        </w:rPr>
        <w:t xml:space="preserve">earthquake ground </w:t>
      </w:r>
      <w:r w:rsidR="00BD4704" w:rsidRPr="00167236">
        <w:rPr>
          <w:bCs/>
          <w:sz w:val="20"/>
          <w:szCs w:val="20"/>
        </w:rPr>
        <w:t xml:space="preserve">shaking </w:t>
      </w:r>
      <w:r w:rsidRPr="00167236">
        <w:rPr>
          <w:bCs/>
          <w:sz w:val="20"/>
          <w:szCs w:val="20"/>
        </w:rPr>
        <w:t xml:space="preserve">and response of </w:t>
      </w:r>
      <w:r w:rsidR="00983A4D" w:rsidRPr="00167236">
        <w:rPr>
          <w:bCs/>
          <w:sz w:val="20"/>
          <w:szCs w:val="20"/>
        </w:rPr>
        <w:t xml:space="preserve">the </w:t>
      </w:r>
      <w:r w:rsidRPr="00167236">
        <w:rPr>
          <w:bCs/>
          <w:sz w:val="20"/>
          <w:szCs w:val="20"/>
        </w:rPr>
        <w:t xml:space="preserve">dam. </w:t>
      </w:r>
      <w:r w:rsidR="0000280F" w:rsidRPr="00167236">
        <w:rPr>
          <w:bCs/>
          <w:sz w:val="20"/>
          <w:szCs w:val="20"/>
        </w:rPr>
        <w:t xml:space="preserve"> </w:t>
      </w:r>
      <w:r w:rsidR="000E7500" w:rsidRPr="00167236">
        <w:rPr>
          <w:sz w:val="20"/>
          <w:szCs w:val="20"/>
        </w:rPr>
        <w:t xml:space="preserve">This </w:t>
      </w:r>
      <w:r w:rsidR="00983A4D" w:rsidRPr="00167236">
        <w:rPr>
          <w:sz w:val="20"/>
          <w:szCs w:val="20"/>
        </w:rPr>
        <w:t xml:space="preserve">effort to instrument all dams is humongous. </w:t>
      </w:r>
      <w:r w:rsidR="000F6EF1" w:rsidRPr="00167236">
        <w:rPr>
          <w:sz w:val="20"/>
          <w:szCs w:val="20"/>
        </w:rPr>
        <w:t xml:space="preserve"> </w:t>
      </w:r>
      <w:r w:rsidR="00983A4D" w:rsidRPr="00167236">
        <w:rPr>
          <w:sz w:val="20"/>
          <w:szCs w:val="20"/>
        </w:rPr>
        <w:t xml:space="preserve">Hence, the instrumentation shall be undertaken in a phased manner, with priority for dams in </w:t>
      </w:r>
      <w:r w:rsidR="00F56F82" w:rsidRPr="00167236">
        <w:rPr>
          <w:sz w:val="20"/>
          <w:szCs w:val="20"/>
        </w:rPr>
        <w:t xml:space="preserve">earthquake zones </w:t>
      </w:r>
      <w:r w:rsidR="00983A4D" w:rsidRPr="00167236">
        <w:rPr>
          <w:sz w:val="20"/>
          <w:szCs w:val="20"/>
        </w:rPr>
        <w:t>VI, V, and IV.</w:t>
      </w:r>
    </w:p>
    <w:p w14:paraId="3876A285" w14:textId="77777777" w:rsidR="00242936" w:rsidRPr="00167236" w:rsidRDefault="00242936" w:rsidP="00F9571D">
      <w:pPr>
        <w:shd w:val="clear" w:color="auto" w:fill="FFFFFF"/>
        <w:rPr>
          <w:sz w:val="20"/>
          <w:szCs w:val="20"/>
        </w:rPr>
      </w:pPr>
    </w:p>
    <w:p w14:paraId="04330DF9" w14:textId="4FFF32F3" w:rsidR="000E7500" w:rsidRPr="00167236" w:rsidRDefault="000E7500" w:rsidP="000E7500">
      <w:pPr>
        <w:jc w:val="both"/>
        <w:rPr>
          <w:b/>
          <w:bCs/>
          <w:sz w:val="20"/>
          <w:szCs w:val="20"/>
        </w:rPr>
      </w:pPr>
      <w:r w:rsidRPr="00167236">
        <w:rPr>
          <w:b/>
          <w:bCs/>
          <w:sz w:val="20"/>
          <w:szCs w:val="20"/>
        </w:rPr>
        <w:t>5.1 Instrument Location</w:t>
      </w:r>
      <w:r w:rsidRPr="00167236">
        <w:rPr>
          <w:b/>
          <w:bCs/>
          <w:sz w:val="20"/>
          <w:szCs w:val="20"/>
        </w:rPr>
        <w:tab/>
      </w:r>
    </w:p>
    <w:p w14:paraId="4EF6367B" w14:textId="77777777" w:rsidR="002F0557" w:rsidRPr="00167236" w:rsidRDefault="002F0557" w:rsidP="000E7500">
      <w:pPr>
        <w:jc w:val="both"/>
        <w:rPr>
          <w:sz w:val="20"/>
          <w:szCs w:val="20"/>
        </w:rPr>
      </w:pPr>
    </w:p>
    <w:p w14:paraId="35ABB7D7" w14:textId="71FA5A08" w:rsidR="000E7500" w:rsidRPr="00167236" w:rsidRDefault="000E7500" w:rsidP="000E7500">
      <w:pPr>
        <w:jc w:val="both"/>
        <w:rPr>
          <w:b/>
          <w:bCs/>
          <w:sz w:val="20"/>
          <w:szCs w:val="20"/>
        </w:rPr>
      </w:pPr>
      <w:r w:rsidRPr="00167236">
        <w:rPr>
          <w:sz w:val="20"/>
          <w:szCs w:val="20"/>
        </w:rPr>
        <w:lastRenderedPageBreak/>
        <w:t xml:space="preserve">Earthquake monitoring of dams requires placing sensors in the free-field earth adjoining the dam and on the dam structure itself. </w:t>
      </w:r>
      <w:r w:rsidR="0000280F" w:rsidRPr="00167236">
        <w:rPr>
          <w:sz w:val="20"/>
          <w:szCs w:val="20"/>
        </w:rPr>
        <w:t xml:space="preserve"> </w:t>
      </w:r>
      <w:r w:rsidRPr="00167236">
        <w:rPr>
          <w:sz w:val="20"/>
          <w:szCs w:val="20"/>
        </w:rPr>
        <w:t xml:space="preserve">The locations of these instruments should be at the locations of dominant response of the dam. </w:t>
      </w:r>
    </w:p>
    <w:p w14:paraId="55B477FF" w14:textId="77777777" w:rsidR="000E7500" w:rsidRPr="00167236" w:rsidRDefault="000E7500" w:rsidP="00F9571D">
      <w:pPr>
        <w:shd w:val="clear" w:color="auto" w:fill="FFFFFF"/>
        <w:rPr>
          <w:sz w:val="20"/>
          <w:szCs w:val="20"/>
        </w:rPr>
      </w:pPr>
    </w:p>
    <w:p w14:paraId="3A4591F9" w14:textId="5482ACB1" w:rsidR="00242936" w:rsidRPr="00167236" w:rsidRDefault="004D7CEE" w:rsidP="00F9571D">
      <w:pPr>
        <w:jc w:val="both"/>
        <w:rPr>
          <w:b/>
          <w:bCs/>
          <w:sz w:val="20"/>
          <w:szCs w:val="20"/>
        </w:rPr>
      </w:pPr>
      <w:r w:rsidRPr="00167236">
        <w:rPr>
          <w:b/>
          <w:bCs/>
          <w:sz w:val="20"/>
          <w:szCs w:val="20"/>
        </w:rPr>
        <w:t>5</w:t>
      </w:r>
      <w:r w:rsidR="00242936" w:rsidRPr="00167236">
        <w:rPr>
          <w:b/>
          <w:bCs/>
          <w:sz w:val="20"/>
          <w:szCs w:val="20"/>
        </w:rPr>
        <w:t>.</w:t>
      </w:r>
      <w:r w:rsidR="000E7500" w:rsidRPr="00167236">
        <w:rPr>
          <w:b/>
          <w:bCs/>
          <w:sz w:val="20"/>
          <w:szCs w:val="20"/>
        </w:rPr>
        <w:t>2 Measurements</w:t>
      </w:r>
    </w:p>
    <w:p w14:paraId="1D2010FA" w14:textId="77777777" w:rsidR="002F0557" w:rsidRPr="00167236" w:rsidRDefault="002F0557" w:rsidP="000E7500">
      <w:pPr>
        <w:contextualSpacing/>
        <w:jc w:val="both"/>
        <w:rPr>
          <w:sz w:val="20"/>
          <w:szCs w:val="20"/>
        </w:rPr>
      </w:pPr>
    </w:p>
    <w:p w14:paraId="33FB1EAD" w14:textId="3EC786C6" w:rsidR="000E7500" w:rsidRPr="00167236" w:rsidRDefault="00F56F82" w:rsidP="00054F12">
      <w:pPr>
        <w:spacing w:after="120"/>
        <w:contextualSpacing/>
        <w:jc w:val="both"/>
        <w:rPr>
          <w:sz w:val="20"/>
          <w:szCs w:val="20"/>
        </w:rPr>
      </w:pPr>
      <w:r w:rsidRPr="00167236">
        <w:rPr>
          <w:b/>
          <w:bCs/>
          <w:sz w:val="20"/>
          <w:szCs w:val="20"/>
        </w:rPr>
        <w:t>5.2.1</w:t>
      </w:r>
      <w:r w:rsidRPr="00167236">
        <w:rPr>
          <w:sz w:val="20"/>
          <w:szCs w:val="20"/>
        </w:rPr>
        <w:t xml:space="preserve"> </w:t>
      </w:r>
      <w:r w:rsidR="000E7500" w:rsidRPr="00167236">
        <w:rPr>
          <w:sz w:val="20"/>
          <w:szCs w:val="20"/>
        </w:rPr>
        <w:t>Two sets of motions shall be measured, namely:</w:t>
      </w:r>
    </w:p>
    <w:p w14:paraId="1DDC4F3F" w14:textId="70DD5FAD" w:rsidR="006925EB" w:rsidRPr="00297BC0" w:rsidRDefault="006925EB" w:rsidP="00297BC0">
      <w:pPr>
        <w:pStyle w:val="ListParagraph"/>
        <w:numPr>
          <w:ilvl w:val="0"/>
          <w:numId w:val="37"/>
        </w:numPr>
        <w:spacing w:after="120"/>
        <w:jc w:val="both"/>
        <w:rPr>
          <w:bCs/>
          <w:sz w:val="20"/>
          <w:szCs w:val="20"/>
        </w:rPr>
      </w:pPr>
      <w:r w:rsidRPr="00297BC0">
        <w:rPr>
          <w:bCs/>
          <w:sz w:val="20"/>
          <w:szCs w:val="20"/>
        </w:rPr>
        <w:t xml:space="preserve">Shaking </w:t>
      </w:r>
      <w:r w:rsidR="000E7500" w:rsidRPr="00297BC0">
        <w:rPr>
          <w:bCs/>
          <w:sz w:val="20"/>
          <w:szCs w:val="20"/>
        </w:rPr>
        <w:t xml:space="preserve">of the </w:t>
      </w:r>
      <w:r w:rsidRPr="00297BC0">
        <w:rPr>
          <w:sz w:val="20"/>
          <w:szCs w:val="20"/>
        </w:rPr>
        <w:t>ground at and adjoining the dam site</w:t>
      </w:r>
      <w:r w:rsidR="000E7500" w:rsidRPr="00297BC0">
        <w:rPr>
          <w:bCs/>
          <w:sz w:val="20"/>
          <w:szCs w:val="20"/>
        </w:rPr>
        <w:t>,</w:t>
      </w:r>
      <w:r w:rsidRPr="00297BC0">
        <w:rPr>
          <w:bCs/>
          <w:sz w:val="20"/>
          <w:szCs w:val="20"/>
        </w:rPr>
        <w:t xml:space="preserve"> </w:t>
      </w:r>
      <w:r w:rsidR="000E7500" w:rsidRPr="00297BC0">
        <w:rPr>
          <w:bCs/>
          <w:sz w:val="20"/>
          <w:szCs w:val="20"/>
        </w:rPr>
        <w:t xml:space="preserve">and </w:t>
      </w:r>
    </w:p>
    <w:p w14:paraId="5F2DA241" w14:textId="5DF6B22E" w:rsidR="000E7500" w:rsidRPr="00297BC0" w:rsidRDefault="006925EB" w:rsidP="00297BC0">
      <w:pPr>
        <w:pStyle w:val="ListParagraph"/>
        <w:numPr>
          <w:ilvl w:val="0"/>
          <w:numId w:val="37"/>
        </w:numPr>
        <w:jc w:val="both"/>
        <w:rPr>
          <w:bCs/>
          <w:sz w:val="20"/>
          <w:szCs w:val="20"/>
        </w:rPr>
      </w:pPr>
      <w:r w:rsidRPr="00297BC0">
        <w:rPr>
          <w:bCs/>
          <w:sz w:val="20"/>
          <w:szCs w:val="20"/>
        </w:rPr>
        <w:t xml:space="preserve">Shaking </w:t>
      </w:r>
      <w:r w:rsidR="000E7500" w:rsidRPr="00297BC0">
        <w:rPr>
          <w:bCs/>
          <w:sz w:val="20"/>
          <w:szCs w:val="20"/>
        </w:rPr>
        <w:t>of the dam.</w:t>
      </w:r>
    </w:p>
    <w:p w14:paraId="630FABA5" w14:textId="77777777" w:rsidR="000E7500" w:rsidRPr="00167236" w:rsidRDefault="000E7500" w:rsidP="00F9571D">
      <w:pPr>
        <w:jc w:val="both"/>
        <w:rPr>
          <w:b/>
          <w:bCs/>
          <w:sz w:val="20"/>
          <w:szCs w:val="20"/>
        </w:rPr>
      </w:pPr>
    </w:p>
    <w:p w14:paraId="177FE9FD" w14:textId="048C9D90" w:rsidR="00866DD5" w:rsidRPr="00167236" w:rsidRDefault="00F56F82" w:rsidP="00054F12">
      <w:pPr>
        <w:spacing w:after="120"/>
        <w:jc w:val="both"/>
        <w:rPr>
          <w:bCs/>
          <w:sz w:val="20"/>
          <w:szCs w:val="20"/>
        </w:rPr>
      </w:pPr>
      <w:r w:rsidRPr="00167236">
        <w:rPr>
          <w:b/>
          <w:sz w:val="20"/>
          <w:szCs w:val="20"/>
        </w:rPr>
        <w:t>5.2.2</w:t>
      </w:r>
      <w:r w:rsidRPr="00167236">
        <w:rPr>
          <w:bCs/>
          <w:sz w:val="20"/>
          <w:szCs w:val="20"/>
        </w:rPr>
        <w:t xml:space="preserve"> </w:t>
      </w:r>
      <w:r w:rsidR="00242936" w:rsidRPr="00167236">
        <w:rPr>
          <w:bCs/>
          <w:sz w:val="20"/>
          <w:szCs w:val="20"/>
        </w:rPr>
        <w:t xml:space="preserve">The </w:t>
      </w:r>
      <w:r w:rsidR="006925EB" w:rsidRPr="00167236">
        <w:rPr>
          <w:bCs/>
          <w:sz w:val="20"/>
          <w:szCs w:val="20"/>
        </w:rPr>
        <w:t xml:space="preserve">following information shall be determined </w:t>
      </w:r>
      <w:r w:rsidR="00242936" w:rsidRPr="00167236">
        <w:rPr>
          <w:bCs/>
          <w:sz w:val="20"/>
          <w:szCs w:val="20"/>
        </w:rPr>
        <w:t xml:space="preserve">from </w:t>
      </w:r>
      <w:r w:rsidR="006925EB" w:rsidRPr="00167236">
        <w:rPr>
          <w:bCs/>
          <w:sz w:val="20"/>
          <w:szCs w:val="20"/>
        </w:rPr>
        <w:t>the above measurements:</w:t>
      </w:r>
    </w:p>
    <w:p w14:paraId="37A70DE6" w14:textId="047318E2" w:rsidR="00242936" w:rsidRPr="00054F12" w:rsidRDefault="00242936">
      <w:pPr>
        <w:pStyle w:val="ListParagraph"/>
        <w:numPr>
          <w:ilvl w:val="0"/>
          <w:numId w:val="38"/>
        </w:numPr>
        <w:spacing w:after="120"/>
        <w:jc w:val="both"/>
        <w:rPr>
          <w:bCs/>
          <w:sz w:val="20"/>
          <w:szCs w:val="20"/>
        </w:rPr>
        <w:pPrChange w:id="164" w:author="Inno" w:date="2024-10-11T14:27:00Z" w16du:dateUtc="2024-10-11T08:57:00Z">
          <w:pPr>
            <w:pStyle w:val="ListParagraph"/>
            <w:numPr>
              <w:numId w:val="8"/>
            </w:numPr>
            <w:ind w:left="566" w:hanging="283"/>
            <w:jc w:val="both"/>
          </w:pPr>
        </w:pPrChange>
      </w:pPr>
      <w:r w:rsidRPr="00054F12">
        <w:rPr>
          <w:bCs/>
          <w:sz w:val="20"/>
          <w:szCs w:val="20"/>
        </w:rPr>
        <w:t xml:space="preserve">Earthquake source parameters, namely </w:t>
      </w:r>
      <w:proofErr w:type="spellStart"/>
      <w:r w:rsidRPr="00054F12">
        <w:rPr>
          <w:bCs/>
          <w:sz w:val="20"/>
          <w:szCs w:val="20"/>
        </w:rPr>
        <w:t>hypocentral</w:t>
      </w:r>
      <w:proofErr w:type="spellEnd"/>
      <w:r w:rsidRPr="00054F12">
        <w:rPr>
          <w:bCs/>
          <w:sz w:val="20"/>
          <w:szCs w:val="20"/>
        </w:rPr>
        <w:t xml:space="preserve"> location </w:t>
      </w:r>
      <w:r w:rsidR="00875B5B" w:rsidRPr="00054F12">
        <w:rPr>
          <w:bCs/>
          <w:sz w:val="20"/>
          <w:szCs w:val="20"/>
        </w:rPr>
        <w:t>(</w:t>
      </w:r>
      <w:r w:rsidR="00983A4D" w:rsidRPr="00054F12">
        <w:rPr>
          <w:bCs/>
          <w:sz w:val="20"/>
          <w:szCs w:val="20"/>
        </w:rPr>
        <w:t>latitude, longitude</w:t>
      </w:r>
      <w:r w:rsidR="00033E48" w:rsidRPr="00054F12">
        <w:rPr>
          <w:bCs/>
          <w:sz w:val="20"/>
          <w:szCs w:val="20"/>
        </w:rPr>
        <w:t>,</w:t>
      </w:r>
      <w:r w:rsidRPr="00054F12">
        <w:rPr>
          <w:bCs/>
          <w:sz w:val="20"/>
          <w:szCs w:val="20"/>
        </w:rPr>
        <w:t xml:space="preserve"> and </w:t>
      </w:r>
      <w:r w:rsidR="009C7567" w:rsidRPr="00054F12">
        <w:rPr>
          <w:bCs/>
          <w:sz w:val="20"/>
          <w:szCs w:val="20"/>
        </w:rPr>
        <w:t>f</w:t>
      </w:r>
      <w:r w:rsidRPr="00054F12">
        <w:rPr>
          <w:bCs/>
          <w:sz w:val="20"/>
          <w:szCs w:val="20"/>
        </w:rPr>
        <w:t xml:space="preserve">ocal </w:t>
      </w:r>
      <w:r w:rsidR="009C7567" w:rsidRPr="00054F12">
        <w:rPr>
          <w:bCs/>
          <w:sz w:val="20"/>
          <w:szCs w:val="20"/>
        </w:rPr>
        <w:t>d</w:t>
      </w:r>
      <w:r w:rsidRPr="00054F12">
        <w:rPr>
          <w:bCs/>
          <w:sz w:val="20"/>
          <w:szCs w:val="20"/>
        </w:rPr>
        <w:t>epth),</w:t>
      </w:r>
      <w:r w:rsidR="00FE468C" w:rsidRPr="00054F12">
        <w:rPr>
          <w:bCs/>
          <w:sz w:val="20"/>
          <w:szCs w:val="20"/>
        </w:rPr>
        <w:t xml:space="preserve"> </w:t>
      </w:r>
      <w:r w:rsidRPr="00054F12">
        <w:rPr>
          <w:bCs/>
          <w:sz w:val="20"/>
          <w:szCs w:val="20"/>
        </w:rPr>
        <w:t xml:space="preserve">time of </w:t>
      </w:r>
      <w:r w:rsidR="006925EB" w:rsidRPr="00054F12">
        <w:rPr>
          <w:bCs/>
          <w:sz w:val="20"/>
          <w:szCs w:val="20"/>
        </w:rPr>
        <w:t xml:space="preserve">occurrence of </w:t>
      </w:r>
      <w:r w:rsidRPr="00054F12">
        <w:rPr>
          <w:bCs/>
          <w:sz w:val="20"/>
          <w:szCs w:val="20"/>
        </w:rPr>
        <w:t>the earthquake, focal mechanism (</w:t>
      </w:r>
      <w:r w:rsidR="00033E48" w:rsidRPr="00054F12">
        <w:rPr>
          <w:bCs/>
          <w:sz w:val="20"/>
          <w:szCs w:val="20"/>
        </w:rPr>
        <w:t>strike-slip</w:t>
      </w:r>
      <w:r w:rsidRPr="00054F12">
        <w:rPr>
          <w:bCs/>
          <w:sz w:val="20"/>
          <w:szCs w:val="20"/>
        </w:rPr>
        <w:t>, normal</w:t>
      </w:r>
      <w:r w:rsidR="00033E48" w:rsidRPr="00054F12">
        <w:rPr>
          <w:bCs/>
          <w:sz w:val="20"/>
          <w:szCs w:val="20"/>
        </w:rPr>
        <w:t>,</w:t>
      </w:r>
      <w:r w:rsidRPr="00054F12">
        <w:rPr>
          <w:bCs/>
          <w:sz w:val="20"/>
          <w:szCs w:val="20"/>
        </w:rPr>
        <w:t xml:space="preserve"> and thrust)</w:t>
      </w:r>
      <w:r w:rsidR="00033E48" w:rsidRPr="00054F12">
        <w:rPr>
          <w:bCs/>
          <w:sz w:val="20"/>
          <w:szCs w:val="20"/>
        </w:rPr>
        <w:t>,</w:t>
      </w:r>
      <w:r w:rsidRPr="00054F12">
        <w:rPr>
          <w:bCs/>
          <w:sz w:val="20"/>
          <w:szCs w:val="20"/>
        </w:rPr>
        <w:t xml:space="preserve"> and</w:t>
      </w:r>
      <w:r w:rsidR="00FE468C" w:rsidRPr="00054F12">
        <w:rPr>
          <w:bCs/>
          <w:sz w:val="20"/>
          <w:szCs w:val="20"/>
        </w:rPr>
        <w:t xml:space="preserve"> </w:t>
      </w:r>
      <w:r w:rsidR="002E5D4D" w:rsidRPr="00054F12">
        <w:rPr>
          <w:bCs/>
          <w:sz w:val="20"/>
          <w:szCs w:val="20"/>
        </w:rPr>
        <w:t>m</w:t>
      </w:r>
      <w:r w:rsidRPr="00054F12">
        <w:rPr>
          <w:bCs/>
          <w:sz w:val="20"/>
          <w:szCs w:val="20"/>
        </w:rPr>
        <w:t>agnitude of the earthquake;</w:t>
      </w:r>
    </w:p>
    <w:p w14:paraId="1ECCFA96" w14:textId="28A0FB6E" w:rsidR="00242936" w:rsidRPr="00054F12" w:rsidRDefault="006925EB">
      <w:pPr>
        <w:pStyle w:val="ListParagraph"/>
        <w:numPr>
          <w:ilvl w:val="0"/>
          <w:numId w:val="38"/>
        </w:numPr>
        <w:spacing w:after="120"/>
        <w:jc w:val="both"/>
        <w:rPr>
          <w:bCs/>
          <w:sz w:val="20"/>
          <w:szCs w:val="20"/>
        </w:rPr>
        <w:pPrChange w:id="165" w:author="Inno" w:date="2024-10-11T14:27:00Z" w16du:dateUtc="2024-10-11T08:57:00Z">
          <w:pPr>
            <w:pStyle w:val="ListParagraph"/>
            <w:numPr>
              <w:numId w:val="8"/>
            </w:numPr>
            <w:ind w:left="566" w:hanging="283"/>
            <w:jc w:val="both"/>
          </w:pPr>
        </w:pPrChange>
      </w:pPr>
      <w:r w:rsidRPr="00054F12">
        <w:rPr>
          <w:bCs/>
          <w:sz w:val="20"/>
          <w:szCs w:val="20"/>
        </w:rPr>
        <w:t>V</w:t>
      </w:r>
      <w:r w:rsidR="00242936" w:rsidRPr="00054F12">
        <w:rPr>
          <w:bCs/>
          <w:sz w:val="20"/>
          <w:szCs w:val="20"/>
        </w:rPr>
        <w:t>elocity</w:t>
      </w:r>
      <w:r w:rsidRPr="00054F12">
        <w:rPr>
          <w:bCs/>
          <w:sz w:val="20"/>
          <w:szCs w:val="20"/>
        </w:rPr>
        <w:t xml:space="preserve"> and acceleration of the ground at and adjoining the dam, and of the dam at different locations along the three cartesian directions</w:t>
      </w:r>
      <w:r w:rsidR="00242936" w:rsidRPr="00054F12">
        <w:rPr>
          <w:bCs/>
          <w:sz w:val="20"/>
          <w:szCs w:val="20"/>
        </w:rPr>
        <w:t>;</w:t>
      </w:r>
      <w:r w:rsidRPr="00054F12">
        <w:rPr>
          <w:bCs/>
          <w:sz w:val="20"/>
          <w:szCs w:val="20"/>
        </w:rPr>
        <w:t xml:space="preserve"> and</w:t>
      </w:r>
    </w:p>
    <w:p w14:paraId="3BD0003F" w14:textId="15EDCA1A" w:rsidR="00242936" w:rsidRPr="00054F12" w:rsidRDefault="006925EB" w:rsidP="00054F12">
      <w:pPr>
        <w:pStyle w:val="ListParagraph"/>
        <w:numPr>
          <w:ilvl w:val="0"/>
          <w:numId w:val="38"/>
        </w:numPr>
        <w:jc w:val="both"/>
        <w:rPr>
          <w:bCs/>
          <w:sz w:val="20"/>
          <w:szCs w:val="20"/>
        </w:rPr>
      </w:pPr>
      <w:r w:rsidRPr="00054F12">
        <w:rPr>
          <w:bCs/>
          <w:sz w:val="20"/>
          <w:szCs w:val="20"/>
        </w:rPr>
        <w:t>Response spectra of the motions recorded along with natural frequencies, mode shapes and damping of the dam</w:t>
      </w:r>
      <w:r w:rsidR="002E5D4D" w:rsidRPr="00054F12">
        <w:rPr>
          <w:bCs/>
          <w:sz w:val="20"/>
          <w:szCs w:val="20"/>
        </w:rPr>
        <w:t>.</w:t>
      </w:r>
    </w:p>
    <w:p w14:paraId="2007F951" w14:textId="77777777" w:rsidR="000E7500" w:rsidRPr="00167236" w:rsidRDefault="000E7500" w:rsidP="000E7500">
      <w:pPr>
        <w:jc w:val="both"/>
        <w:rPr>
          <w:sz w:val="20"/>
          <w:szCs w:val="20"/>
        </w:rPr>
      </w:pPr>
    </w:p>
    <w:p w14:paraId="35D8B15F" w14:textId="5A274110" w:rsidR="00242936" w:rsidRPr="00167236" w:rsidRDefault="004D7CEE" w:rsidP="00F9571D">
      <w:pPr>
        <w:jc w:val="both"/>
        <w:rPr>
          <w:b/>
          <w:bCs/>
          <w:sz w:val="20"/>
          <w:szCs w:val="20"/>
        </w:rPr>
      </w:pPr>
      <w:r w:rsidRPr="00167236">
        <w:rPr>
          <w:b/>
          <w:bCs/>
          <w:sz w:val="20"/>
          <w:szCs w:val="20"/>
        </w:rPr>
        <w:t>5</w:t>
      </w:r>
      <w:r w:rsidR="00242936" w:rsidRPr="00167236">
        <w:rPr>
          <w:b/>
          <w:bCs/>
          <w:sz w:val="20"/>
          <w:szCs w:val="20"/>
        </w:rPr>
        <w:t xml:space="preserve">.3 Instrument </w:t>
      </w:r>
      <w:r w:rsidR="000E7500" w:rsidRPr="00167236">
        <w:rPr>
          <w:b/>
          <w:bCs/>
          <w:sz w:val="20"/>
          <w:szCs w:val="20"/>
        </w:rPr>
        <w:t>Type</w:t>
      </w:r>
    </w:p>
    <w:p w14:paraId="2CD3D366" w14:textId="77777777" w:rsidR="004D34B1" w:rsidRPr="00167236" w:rsidRDefault="004D34B1" w:rsidP="00F9571D">
      <w:pPr>
        <w:contextualSpacing/>
        <w:jc w:val="both"/>
        <w:rPr>
          <w:sz w:val="20"/>
          <w:szCs w:val="20"/>
        </w:rPr>
      </w:pPr>
    </w:p>
    <w:p w14:paraId="58BC4CD8" w14:textId="0FBF33FA" w:rsidR="00242936" w:rsidRPr="00167236" w:rsidRDefault="00242936" w:rsidP="00F9571D">
      <w:pPr>
        <w:contextualSpacing/>
        <w:jc w:val="both"/>
        <w:rPr>
          <w:sz w:val="20"/>
          <w:szCs w:val="20"/>
        </w:rPr>
      </w:pPr>
      <w:r w:rsidRPr="00167236">
        <w:rPr>
          <w:sz w:val="20"/>
          <w:szCs w:val="20"/>
        </w:rPr>
        <w:t xml:space="preserve">The selection of instruments shall depend on the </w:t>
      </w:r>
      <w:r w:rsidR="006925EB" w:rsidRPr="00167236">
        <w:rPr>
          <w:sz w:val="20"/>
          <w:szCs w:val="20"/>
        </w:rPr>
        <w:t xml:space="preserve">measurements </w:t>
      </w:r>
      <w:r w:rsidRPr="00167236">
        <w:rPr>
          <w:sz w:val="20"/>
          <w:szCs w:val="20"/>
        </w:rPr>
        <w:t xml:space="preserve">to be </w:t>
      </w:r>
      <w:r w:rsidR="006925EB" w:rsidRPr="00167236">
        <w:rPr>
          <w:sz w:val="20"/>
          <w:szCs w:val="20"/>
        </w:rPr>
        <w:t>made and information to be extracted</w:t>
      </w:r>
      <w:r w:rsidRPr="00167236">
        <w:rPr>
          <w:sz w:val="20"/>
          <w:szCs w:val="20"/>
        </w:rPr>
        <w:t xml:space="preserve">. </w:t>
      </w:r>
      <w:r w:rsidR="004D34B1" w:rsidRPr="00167236">
        <w:rPr>
          <w:sz w:val="20"/>
          <w:szCs w:val="20"/>
        </w:rPr>
        <w:t xml:space="preserve"> </w:t>
      </w:r>
      <w:ins w:id="166" w:author="Inno" w:date="2024-10-11T14:28:00Z" w16du:dateUtc="2024-10-11T08:58:00Z">
        <w:r w:rsidR="001E7E8C">
          <w:rPr>
            <w:sz w:val="20"/>
            <w:szCs w:val="20"/>
          </w:rPr>
          <w:t xml:space="preserve">             </w:t>
        </w:r>
      </w:ins>
      <w:r w:rsidRPr="00167236">
        <w:rPr>
          <w:sz w:val="20"/>
          <w:szCs w:val="20"/>
        </w:rPr>
        <w:t>Table 1</w:t>
      </w:r>
      <w:r w:rsidRPr="00167236">
        <w:rPr>
          <w:b/>
          <w:bCs/>
          <w:sz w:val="20"/>
          <w:szCs w:val="20"/>
        </w:rPr>
        <w:t xml:space="preserve"> </w:t>
      </w:r>
      <w:r w:rsidRPr="00167236">
        <w:rPr>
          <w:sz w:val="20"/>
          <w:szCs w:val="20"/>
        </w:rPr>
        <w:t>gives the instruments to be used for different parameters</w:t>
      </w:r>
      <w:r w:rsidR="00C00DFB" w:rsidRPr="00167236">
        <w:rPr>
          <w:sz w:val="20"/>
          <w:szCs w:val="20"/>
        </w:rPr>
        <w:t>.</w:t>
      </w:r>
      <w:r w:rsidRPr="00167236">
        <w:rPr>
          <w:sz w:val="20"/>
          <w:szCs w:val="20"/>
        </w:rPr>
        <w:t xml:space="preserve"> </w:t>
      </w:r>
      <w:r w:rsidR="00513629" w:rsidRPr="00167236">
        <w:rPr>
          <w:sz w:val="20"/>
          <w:szCs w:val="20"/>
        </w:rPr>
        <w:t xml:space="preserve"> </w:t>
      </w:r>
      <w:r w:rsidR="00C00DFB" w:rsidRPr="00167236">
        <w:rPr>
          <w:sz w:val="20"/>
          <w:szCs w:val="20"/>
        </w:rPr>
        <w:t xml:space="preserve">The range of instruments is indicated in </w:t>
      </w:r>
      <w:ins w:id="167" w:author="Inno" w:date="2024-10-11T14:28:00Z" w16du:dateUtc="2024-10-11T08:58:00Z">
        <w:r w:rsidR="008D69E6">
          <w:rPr>
            <w:sz w:val="20"/>
            <w:szCs w:val="20"/>
          </w:rPr>
          <w:t xml:space="preserve">                </w:t>
        </w:r>
      </w:ins>
      <w:r w:rsidR="00C00DFB" w:rsidRPr="00167236">
        <w:rPr>
          <w:sz w:val="20"/>
          <w:szCs w:val="20"/>
        </w:rPr>
        <w:t xml:space="preserve">Table 1 are suggestive; more specific determination of the range of instruments needs to be undertaken depending on the severity of earthquake hazard and the height of the dam. </w:t>
      </w:r>
    </w:p>
    <w:p w14:paraId="2D68642F" w14:textId="77777777" w:rsidR="00866DD5" w:rsidRPr="00167236" w:rsidRDefault="00866DD5" w:rsidP="00F9571D">
      <w:pPr>
        <w:contextualSpacing/>
        <w:jc w:val="center"/>
        <w:rPr>
          <w:b/>
          <w:bCs/>
          <w:sz w:val="20"/>
          <w:szCs w:val="20"/>
          <w:highlight w:val="yellow"/>
        </w:rPr>
      </w:pPr>
    </w:p>
    <w:p w14:paraId="2A20D0A5" w14:textId="77777777" w:rsidR="00886CFD" w:rsidRPr="00167236" w:rsidRDefault="00886CFD" w:rsidP="00886CFD">
      <w:pPr>
        <w:jc w:val="both"/>
        <w:rPr>
          <w:b/>
          <w:bCs/>
          <w:sz w:val="20"/>
          <w:szCs w:val="20"/>
        </w:rPr>
      </w:pPr>
      <w:r w:rsidRPr="00167236">
        <w:rPr>
          <w:b/>
          <w:bCs/>
          <w:sz w:val="20"/>
          <w:szCs w:val="20"/>
        </w:rPr>
        <w:t>5.4 Database Management</w:t>
      </w:r>
    </w:p>
    <w:p w14:paraId="31DDAEB3" w14:textId="77777777" w:rsidR="004D34B1" w:rsidRPr="00167236" w:rsidRDefault="004D34B1" w:rsidP="00886CFD">
      <w:pPr>
        <w:contextualSpacing/>
        <w:rPr>
          <w:b/>
          <w:bCs/>
          <w:sz w:val="20"/>
          <w:szCs w:val="20"/>
        </w:rPr>
      </w:pPr>
    </w:p>
    <w:p w14:paraId="7E1FF10E" w14:textId="2E38451E" w:rsidR="00C00DFB" w:rsidRPr="00167236" w:rsidRDefault="00886CFD" w:rsidP="00513629">
      <w:pPr>
        <w:contextualSpacing/>
        <w:jc w:val="both"/>
        <w:rPr>
          <w:b/>
          <w:bCs/>
          <w:sz w:val="20"/>
          <w:szCs w:val="20"/>
        </w:rPr>
      </w:pPr>
      <w:r w:rsidRPr="00167236">
        <w:rPr>
          <w:sz w:val="20"/>
          <w:szCs w:val="20"/>
        </w:rPr>
        <w:t xml:space="preserve">The data collected from the instruments at a dam site shall be archived, processed, conclusions drawn, and disseminated to the concerned stakeholders. </w:t>
      </w:r>
      <w:r w:rsidR="00513629" w:rsidRPr="00167236">
        <w:rPr>
          <w:sz w:val="20"/>
          <w:szCs w:val="20"/>
        </w:rPr>
        <w:t xml:space="preserve"> </w:t>
      </w:r>
      <w:r w:rsidRPr="00167236">
        <w:rPr>
          <w:sz w:val="20"/>
          <w:szCs w:val="20"/>
        </w:rPr>
        <w:t xml:space="preserve">When doing so, the earthquake parameters specified in </w:t>
      </w:r>
      <w:r w:rsidRPr="00167236">
        <w:rPr>
          <w:b/>
          <w:bCs/>
          <w:sz w:val="20"/>
          <w:szCs w:val="20"/>
        </w:rPr>
        <w:t>5.2</w:t>
      </w:r>
      <w:r w:rsidRPr="00167236">
        <w:rPr>
          <w:sz w:val="20"/>
          <w:szCs w:val="20"/>
        </w:rPr>
        <w:t xml:space="preserve"> shall be provided in a standard format.</w:t>
      </w:r>
    </w:p>
    <w:p w14:paraId="28B07084" w14:textId="77777777" w:rsidR="00886CFD" w:rsidRPr="00167236" w:rsidRDefault="00886CFD" w:rsidP="00B60A5F">
      <w:pPr>
        <w:contextualSpacing/>
        <w:rPr>
          <w:b/>
          <w:bCs/>
          <w:sz w:val="20"/>
          <w:szCs w:val="20"/>
        </w:rPr>
      </w:pPr>
    </w:p>
    <w:p w14:paraId="57426996" w14:textId="57208A58" w:rsidR="00242936" w:rsidRPr="00167236" w:rsidRDefault="00242936">
      <w:pPr>
        <w:spacing w:after="120"/>
        <w:jc w:val="center"/>
        <w:rPr>
          <w:b/>
          <w:bCs/>
          <w:sz w:val="20"/>
          <w:szCs w:val="20"/>
        </w:rPr>
        <w:pPrChange w:id="168" w:author="Inno" w:date="2024-10-11T14:29:00Z" w16du:dateUtc="2024-10-11T08:59:00Z">
          <w:pPr>
            <w:contextualSpacing/>
            <w:jc w:val="center"/>
          </w:pPr>
        </w:pPrChange>
      </w:pPr>
      <w:r w:rsidRPr="00167236">
        <w:rPr>
          <w:b/>
          <w:bCs/>
          <w:sz w:val="20"/>
          <w:szCs w:val="20"/>
        </w:rPr>
        <w:t>Table 1</w:t>
      </w:r>
      <w:r w:rsidR="00C00DFB" w:rsidRPr="00167236">
        <w:rPr>
          <w:b/>
          <w:bCs/>
          <w:sz w:val="20"/>
          <w:szCs w:val="20"/>
        </w:rPr>
        <w:t xml:space="preserve"> </w:t>
      </w:r>
      <w:r w:rsidRPr="00167236">
        <w:rPr>
          <w:b/>
          <w:bCs/>
          <w:sz w:val="20"/>
          <w:szCs w:val="20"/>
        </w:rPr>
        <w:t xml:space="preserve">Instruments </w:t>
      </w:r>
      <w:del w:id="169" w:author="Inno" w:date="2024-10-11T14:29:00Z" w16du:dateUtc="2024-10-11T08:59:00Z">
        <w:r w:rsidR="00FE468C" w:rsidRPr="00167236" w:rsidDel="00444FC4">
          <w:rPr>
            <w:b/>
            <w:bCs/>
            <w:sz w:val="20"/>
            <w:szCs w:val="20"/>
          </w:rPr>
          <w:delText>n</w:delText>
        </w:r>
        <w:r w:rsidRPr="00167236" w:rsidDel="00444FC4">
          <w:rPr>
            <w:b/>
            <w:bCs/>
            <w:sz w:val="20"/>
            <w:szCs w:val="20"/>
          </w:rPr>
          <w:delText xml:space="preserve">eeded </w:delText>
        </w:r>
      </w:del>
      <w:ins w:id="170" w:author="Inno" w:date="2024-10-11T14:29:00Z" w16du:dateUtc="2024-10-11T08:59:00Z">
        <w:r w:rsidR="00444FC4">
          <w:rPr>
            <w:b/>
            <w:bCs/>
            <w:sz w:val="20"/>
            <w:szCs w:val="20"/>
          </w:rPr>
          <w:t>N</w:t>
        </w:r>
        <w:r w:rsidR="00444FC4" w:rsidRPr="00167236">
          <w:rPr>
            <w:b/>
            <w:bCs/>
            <w:sz w:val="20"/>
            <w:szCs w:val="20"/>
          </w:rPr>
          <w:t xml:space="preserve">eeded </w:t>
        </w:r>
      </w:ins>
      <w:r w:rsidRPr="00167236">
        <w:rPr>
          <w:b/>
          <w:bCs/>
          <w:sz w:val="20"/>
          <w:szCs w:val="20"/>
        </w:rPr>
        <w:t xml:space="preserve">to </w:t>
      </w:r>
      <w:del w:id="171" w:author="Inno" w:date="2024-10-11T14:29:00Z" w16du:dateUtc="2024-10-11T08:59:00Z">
        <w:r w:rsidR="00FE468C" w:rsidRPr="00167236" w:rsidDel="00444FC4">
          <w:rPr>
            <w:b/>
            <w:bCs/>
            <w:sz w:val="20"/>
            <w:szCs w:val="20"/>
          </w:rPr>
          <w:delText>m</w:delText>
        </w:r>
        <w:r w:rsidRPr="00167236" w:rsidDel="00444FC4">
          <w:rPr>
            <w:b/>
            <w:bCs/>
            <w:sz w:val="20"/>
            <w:szCs w:val="20"/>
          </w:rPr>
          <w:delText xml:space="preserve">easure </w:delText>
        </w:r>
      </w:del>
      <w:ins w:id="172" w:author="Inno" w:date="2024-10-11T14:29:00Z" w16du:dateUtc="2024-10-11T08:59:00Z">
        <w:r w:rsidR="00444FC4">
          <w:rPr>
            <w:b/>
            <w:bCs/>
            <w:sz w:val="20"/>
            <w:szCs w:val="20"/>
          </w:rPr>
          <w:t>M</w:t>
        </w:r>
        <w:r w:rsidR="00444FC4" w:rsidRPr="00167236">
          <w:rPr>
            <w:b/>
            <w:bCs/>
            <w:sz w:val="20"/>
            <w:szCs w:val="20"/>
          </w:rPr>
          <w:t xml:space="preserve">easure </w:t>
        </w:r>
      </w:ins>
      <w:r w:rsidR="005B1391" w:rsidRPr="00167236">
        <w:rPr>
          <w:b/>
          <w:bCs/>
          <w:sz w:val="20"/>
          <w:szCs w:val="20"/>
        </w:rPr>
        <w:t>D</w:t>
      </w:r>
      <w:r w:rsidRPr="00167236">
        <w:rPr>
          <w:b/>
          <w:bCs/>
          <w:sz w:val="20"/>
          <w:szCs w:val="20"/>
        </w:rPr>
        <w:t xml:space="preserve">ifferent </w:t>
      </w:r>
      <w:r w:rsidR="005B1391" w:rsidRPr="00167236">
        <w:rPr>
          <w:b/>
          <w:bCs/>
          <w:sz w:val="20"/>
          <w:szCs w:val="20"/>
        </w:rPr>
        <w:t>P</w:t>
      </w:r>
      <w:r w:rsidRPr="00167236">
        <w:rPr>
          <w:b/>
          <w:bCs/>
          <w:sz w:val="20"/>
          <w:szCs w:val="20"/>
        </w:rPr>
        <w:t>arameters</w:t>
      </w:r>
    </w:p>
    <w:p w14:paraId="779727B5" w14:textId="7A0F0A19" w:rsidR="00657CB5" w:rsidRPr="00167236" w:rsidRDefault="00657CB5" w:rsidP="004D34B1">
      <w:pPr>
        <w:contextualSpacing/>
        <w:jc w:val="center"/>
        <w:rPr>
          <w:sz w:val="20"/>
          <w:szCs w:val="20"/>
        </w:rPr>
      </w:pPr>
      <w:r w:rsidRPr="00167236">
        <w:rPr>
          <w:sz w:val="20"/>
          <w:szCs w:val="20"/>
        </w:rPr>
        <w:t>(</w:t>
      </w:r>
      <w:r w:rsidRPr="00167236">
        <w:rPr>
          <w:i/>
          <w:iCs/>
          <w:sz w:val="20"/>
          <w:szCs w:val="20"/>
        </w:rPr>
        <w:t>Clause</w:t>
      </w:r>
      <w:r w:rsidRPr="00167236">
        <w:rPr>
          <w:sz w:val="20"/>
          <w:szCs w:val="20"/>
        </w:rPr>
        <w:t xml:space="preserve"> </w:t>
      </w:r>
      <w:r w:rsidR="004D34B1" w:rsidRPr="00167236">
        <w:rPr>
          <w:sz w:val="20"/>
          <w:szCs w:val="20"/>
        </w:rPr>
        <w:t>5</w:t>
      </w:r>
      <w:r w:rsidRPr="00167236">
        <w:rPr>
          <w:sz w:val="20"/>
          <w:szCs w:val="20"/>
        </w:rPr>
        <w:t>.3)</w:t>
      </w:r>
    </w:p>
    <w:p w14:paraId="29D990A3" w14:textId="77777777" w:rsidR="00242936" w:rsidRPr="00167236" w:rsidRDefault="00242936" w:rsidP="00F9571D">
      <w:pPr>
        <w:contextualSpacing/>
        <w:jc w:val="both"/>
        <w:rPr>
          <w:sz w:val="20"/>
          <w:szCs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73" w:author="Inno" w:date="2024-10-14T10:06:00Z" w16du:dateUtc="2024-10-14T04:36:00Z">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16"/>
        <w:gridCol w:w="3144"/>
        <w:gridCol w:w="2520"/>
        <w:gridCol w:w="1959"/>
        <w:tblGridChange w:id="174">
          <w:tblGrid>
            <w:gridCol w:w="816"/>
            <w:gridCol w:w="3144"/>
            <w:gridCol w:w="2520"/>
            <w:gridCol w:w="90"/>
            <w:gridCol w:w="1869"/>
          </w:tblGrid>
        </w:tblGridChange>
      </w:tblGrid>
      <w:tr w:rsidR="00C665C1" w:rsidRPr="00167236" w14:paraId="391C6BEF" w14:textId="77777777" w:rsidTr="00363F30">
        <w:trPr>
          <w:trHeight w:val="455"/>
          <w:jc w:val="center"/>
          <w:trPrChange w:id="175" w:author="Inno" w:date="2024-10-14T10:06:00Z" w16du:dateUtc="2024-10-14T04:36:00Z">
            <w:trPr>
              <w:trHeight w:val="455"/>
              <w:jc w:val="center"/>
            </w:trPr>
          </w:trPrChange>
        </w:trPr>
        <w:tc>
          <w:tcPr>
            <w:tcW w:w="816" w:type="dxa"/>
            <w:tcBorders>
              <w:bottom w:val="nil"/>
            </w:tcBorders>
            <w:tcPrChange w:id="176" w:author="Inno" w:date="2024-10-14T10:06:00Z" w16du:dateUtc="2024-10-14T04:36:00Z">
              <w:tcPr>
                <w:tcW w:w="816" w:type="dxa"/>
                <w:tcBorders>
                  <w:bottom w:val="nil"/>
                </w:tcBorders>
              </w:tcPr>
            </w:tcPrChange>
          </w:tcPr>
          <w:p w14:paraId="3722FC6A" w14:textId="48FDFF8C" w:rsidR="00360843" w:rsidRPr="00167236" w:rsidRDefault="00360843" w:rsidP="002A46DC">
            <w:pPr>
              <w:contextualSpacing/>
              <w:jc w:val="center"/>
              <w:rPr>
                <w:b/>
                <w:bCs/>
                <w:sz w:val="20"/>
                <w:szCs w:val="20"/>
              </w:rPr>
            </w:pPr>
            <w:proofErr w:type="spellStart"/>
            <w:ins w:id="177" w:author="Inno" w:date="2024-10-14T10:00:00Z" w16du:dateUtc="2024-10-14T04:30:00Z">
              <w:r>
                <w:rPr>
                  <w:b/>
                  <w:bCs/>
                  <w:sz w:val="20"/>
                  <w:szCs w:val="20"/>
                </w:rPr>
                <w:t>Sl</w:t>
              </w:r>
              <w:proofErr w:type="spellEnd"/>
              <w:r>
                <w:rPr>
                  <w:b/>
                  <w:bCs/>
                  <w:sz w:val="20"/>
                  <w:szCs w:val="20"/>
                </w:rPr>
                <w:t xml:space="preserve"> No.</w:t>
              </w:r>
            </w:ins>
          </w:p>
        </w:tc>
        <w:tc>
          <w:tcPr>
            <w:tcW w:w="3144" w:type="dxa"/>
            <w:tcBorders>
              <w:bottom w:val="nil"/>
            </w:tcBorders>
            <w:tcPrChange w:id="178" w:author="Inno" w:date="2024-10-14T10:06:00Z" w16du:dateUtc="2024-10-14T04:36:00Z">
              <w:tcPr>
                <w:tcW w:w="3144" w:type="dxa"/>
                <w:tcBorders>
                  <w:bottom w:val="nil"/>
                </w:tcBorders>
              </w:tcPr>
            </w:tcPrChange>
          </w:tcPr>
          <w:p w14:paraId="5C76F96F" w14:textId="79D8EF6B" w:rsidR="00360843" w:rsidRPr="00167236" w:rsidDel="00360843" w:rsidRDefault="00360843" w:rsidP="00A50BDE">
            <w:pPr>
              <w:contextualSpacing/>
              <w:jc w:val="center"/>
              <w:rPr>
                <w:del w:id="179" w:author="Inno" w:date="2024-10-14T10:02:00Z" w16du:dateUtc="2024-10-14T04:32:00Z"/>
                <w:b/>
                <w:bCs/>
                <w:sz w:val="20"/>
                <w:szCs w:val="20"/>
              </w:rPr>
            </w:pPr>
            <w:del w:id="180" w:author="Inno" w:date="2024-10-14T10:02:00Z" w16du:dateUtc="2024-10-14T04:32:00Z">
              <w:r w:rsidRPr="00167236" w:rsidDel="00360843">
                <w:rPr>
                  <w:b/>
                  <w:bCs/>
                  <w:sz w:val="20"/>
                  <w:szCs w:val="20"/>
                </w:rPr>
                <w:delText>Sl No.</w:delText>
              </w:r>
            </w:del>
          </w:p>
          <w:p w14:paraId="60409602" w14:textId="0BBFE9BF" w:rsidR="00360843" w:rsidRPr="00167236" w:rsidRDefault="00360843" w:rsidP="00360843">
            <w:pPr>
              <w:contextualSpacing/>
              <w:jc w:val="center"/>
              <w:rPr>
                <w:b/>
                <w:bCs/>
                <w:sz w:val="20"/>
                <w:szCs w:val="20"/>
              </w:rPr>
            </w:pPr>
            <w:r w:rsidRPr="00167236">
              <w:rPr>
                <w:b/>
                <w:bCs/>
                <w:sz w:val="20"/>
                <w:szCs w:val="20"/>
              </w:rPr>
              <w:t xml:space="preserve">Measurement </w:t>
            </w:r>
          </w:p>
        </w:tc>
        <w:tc>
          <w:tcPr>
            <w:tcW w:w="2520" w:type="dxa"/>
            <w:tcBorders>
              <w:bottom w:val="nil"/>
            </w:tcBorders>
            <w:tcPrChange w:id="181" w:author="Inno" w:date="2024-10-14T10:06:00Z" w16du:dateUtc="2024-10-14T04:36:00Z">
              <w:tcPr>
                <w:tcW w:w="2610" w:type="dxa"/>
                <w:gridSpan w:val="2"/>
                <w:tcBorders>
                  <w:bottom w:val="nil"/>
                </w:tcBorders>
              </w:tcPr>
            </w:tcPrChange>
          </w:tcPr>
          <w:p w14:paraId="28C7C563" w14:textId="023A6950" w:rsidR="00360843" w:rsidRPr="00167236" w:rsidRDefault="00360843" w:rsidP="002A46DC">
            <w:pPr>
              <w:contextualSpacing/>
              <w:jc w:val="center"/>
              <w:rPr>
                <w:b/>
                <w:bCs/>
                <w:sz w:val="20"/>
                <w:szCs w:val="20"/>
              </w:rPr>
            </w:pPr>
            <w:r w:rsidRPr="00167236">
              <w:rPr>
                <w:b/>
                <w:bCs/>
                <w:sz w:val="20"/>
                <w:szCs w:val="20"/>
              </w:rPr>
              <w:t>Instrument Type</w:t>
            </w:r>
          </w:p>
        </w:tc>
        <w:tc>
          <w:tcPr>
            <w:tcW w:w="1959" w:type="dxa"/>
            <w:tcBorders>
              <w:bottom w:val="nil"/>
            </w:tcBorders>
            <w:tcPrChange w:id="182" w:author="Inno" w:date="2024-10-14T10:06:00Z" w16du:dateUtc="2024-10-14T04:36:00Z">
              <w:tcPr>
                <w:tcW w:w="1869" w:type="dxa"/>
                <w:tcBorders>
                  <w:bottom w:val="nil"/>
                </w:tcBorders>
              </w:tcPr>
            </w:tcPrChange>
          </w:tcPr>
          <w:p w14:paraId="12EC27B5" w14:textId="49FD6EA9" w:rsidR="00360843" w:rsidRPr="00167236" w:rsidRDefault="00360843" w:rsidP="00136E9E">
            <w:pPr>
              <w:spacing w:after="120"/>
              <w:jc w:val="center"/>
              <w:rPr>
                <w:b/>
                <w:bCs/>
                <w:sz w:val="20"/>
                <w:szCs w:val="20"/>
              </w:rPr>
              <w:pPrChange w:id="183" w:author="Inno" w:date="2024-10-14T10:05:00Z" w16du:dateUtc="2024-10-14T04:35:00Z">
                <w:pPr>
                  <w:contextualSpacing/>
                  <w:jc w:val="center"/>
                </w:pPr>
              </w:pPrChange>
            </w:pPr>
            <w:r w:rsidRPr="00167236">
              <w:rPr>
                <w:b/>
                <w:bCs/>
                <w:sz w:val="20"/>
                <w:szCs w:val="20"/>
              </w:rPr>
              <w:t>Suggestive Instrument Range</w:t>
            </w:r>
          </w:p>
        </w:tc>
      </w:tr>
      <w:tr w:rsidR="00C665C1" w:rsidRPr="00167236" w14:paraId="2FC691F3" w14:textId="77777777" w:rsidTr="00363F30">
        <w:trPr>
          <w:trHeight w:val="171"/>
          <w:jc w:val="center"/>
          <w:trPrChange w:id="184" w:author="Inno" w:date="2024-10-14T10:06:00Z" w16du:dateUtc="2024-10-14T04:36:00Z">
            <w:trPr>
              <w:trHeight w:val="171"/>
              <w:jc w:val="center"/>
            </w:trPr>
          </w:trPrChange>
        </w:trPr>
        <w:tc>
          <w:tcPr>
            <w:tcW w:w="816" w:type="dxa"/>
            <w:tcBorders>
              <w:top w:val="nil"/>
              <w:bottom w:val="single" w:sz="4" w:space="0" w:color="auto"/>
            </w:tcBorders>
            <w:tcPrChange w:id="185" w:author="Inno" w:date="2024-10-14T10:06:00Z" w16du:dateUtc="2024-10-14T04:36:00Z">
              <w:tcPr>
                <w:tcW w:w="816" w:type="dxa"/>
              </w:tcPr>
            </w:tcPrChange>
          </w:tcPr>
          <w:p w14:paraId="137157F7" w14:textId="737725D2" w:rsidR="00360843" w:rsidRPr="00167236" w:rsidRDefault="00360843" w:rsidP="00136E9E">
            <w:pPr>
              <w:spacing w:after="60"/>
              <w:jc w:val="center"/>
              <w:rPr>
                <w:sz w:val="20"/>
                <w:szCs w:val="20"/>
              </w:rPr>
              <w:pPrChange w:id="186" w:author="Inno" w:date="2024-10-14T10:05:00Z" w16du:dateUtc="2024-10-14T04:35:00Z">
                <w:pPr>
                  <w:contextualSpacing/>
                  <w:jc w:val="center"/>
                </w:pPr>
              </w:pPrChange>
            </w:pPr>
            <w:ins w:id="187" w:author="Inno" w:date="2024-10-14T10:00:00Z" w16du:dateUtc="2024-10-14T04:30:00Z">
              <w:r>
                <w:rPr>
                  <w:sz w:val="20"/>
                  <w:szCs w:val="20"/>
                </w:rPr>
                <w:t>(1)</w:t>
              </w:r>
            </w:ins>
          </w:p>
        </w:tc>
        <w:tc>
          <w:tcPr>
            <w:tcW w:w="3144" w:type="dxa"/>
            <w:tcBorders>
              <w:top w:val="nil"/>
              <w:bottom w:val="single" w:sz="4" w:space="0" w:color="auto"/>
            </w:tcBorders>
            <w:tcPrChange w:id="188" w:author="Inno" w:date="2024-10-14T10:06:00Z" w16du:dateUtc="2024-10-14T04:36:00Z">
              <w:tcPr>
                <w:tcW w:w="3144" w:type="dxa"/>
              </w:tcPr>
            </w:tcPrChange>
          </w:tcPr>
          <w:p w14:paraId="4A820E73" w14:textId="6CEDAEEA" w:rsidR="00360843" w:rsidRPr="00167236" w:rsidDel="00C665C1" w:rsidRDefault="00360843" w:rsidP="00136E9E">
            <w:pPr>
              <w:spacing w:after="60"/>
              <w:jc w:val="center"/>
              <w:rPr>
                <w:del w:id="189" w:author="Inno" w:date="2024-10-14T10:04:00Z" w16du:dateUtc="2024-10-14T04:34:00Z"/>
                <w:sz w:val="20"/>
                <w:szCs w:val="20"/>
              </w:rPr>
              <w:pPrChange w:id="190" w:author="Inno" w:date="2024-10-14T10:05:00Z" w16du:dateUtc="2024-10-14T04:35:00Z">
                <w:pPr>
                  <w:contextualSpacing/>
                  <w:jc w:val="center"/>
                </w:pPr>
              </w:pPrChange>
            </w:pPr>
            <w:del w:id="191" w:author="Inno" w:date="2024-10-14T10:02:00Z" w16du:dateUtc="2024-10-14T04:32:00Z">
              <w:r w:rsidRPr="00167236" w:rsidDel="00360843">
                <w:rPr>
                  <w:sz w:val="20"/>
                  <w:szCs w:val="20"/>
                </w:rPr>
                <w:delText>(1)</w:delText>
              </w:r>
            </w:del>
          </w:p>
          <w:p w14:paraId="2659A327" w14:textId="747513B5" w:rsidR="00360843" w:rsidRPr="00167236" w:rsidRDefault="00360843" w:rsidP="00136E9E">
            <w:pPr>
              <w:spacing w:after="60"/>
              <w:jc w:val="center"/>
              <w:rPr>
                <w:b/>
                <w:bCs/>
                <w:sz w:val="20"/>
                <w:szCs w:val="20"/>
              </w:rPr>
              <w:pPrChange w:id="192" w:author="Inno" w:date="2024-10-14T10:05:00Z" w16du:dateUtc="2024-10-14T04:35:00Z">
                <w:pPr>
                  <w:contextualSpacing/>
                  <w:jc w:val="center"/>
                </w:pPr>
              </w:pPrChange>
            </w:pPr>
            <w:r w:rsidRPr="00167236">
              <w:rPr>
                <w:sz w:val="20"/>
                <w:szCs w:val="20"/>
              </w:rPr>
              <w:t>(2)</w:t>
            </w:r>
          </w:p>
        </w:tc>
        <w:tc>
          <w:tcPr>
            <w:tcW w:w="2520" w:type="dxa"/>
            <w:tcBorders>
              <w:top w:val="nil"/>
              <w:bottom w:val="single" w:sz="4" w:space="0" w:color="auto"/>
            </w:tcBorders>
            <w:tcPrChange w:id="193" w:author="Inno" w:date="2024-10-14T10:06:00Z" w16du:dateUtc="2024-10-14T04:36:00Z">
              <w:tcPr>
                <w:tcW w:w="2610" w:type="dxa"/>
                <w:gridSpan w:val="2"/>
              </w:tcPr>
            </w:tcPrChange>
          </w:tcPr>
          <w:p w14:paraId="57D4D41A" w14:textId="2AE5A8B0" w:rsidR="00360843" w:rsidRPr="00167236" w:rsidRDefault="00360843" w:rsidP="00136E9E">
            <w:pPr>
              <w:spacing w:after="60"/>
              <w:jc w:val="center"/>
              <w:rPr>
                <w:b/>
                <w:bCs/>
                <w:sz w:val="20"/>
                <w:szCs w:val="20"/>
              </w:rPr>
              <w:pPrChange w:id="194" w:author="Inno" w:date="2024-10-14T10:05:00Z" w16du:dateUtc="2024-10-14T04:35:00Z">
                <w:pPr>
                  <w:contextualSpacing/>
                  <w:jc w:val="center"/>
                </w:pPr>
              </w:pPrChange>
            </w:pPr>
            <w:r w:rsidRPr="00167236">
              <w:rPr>
                <w:sz w:val="20"/>
                <w:szCs w:val="20"/>
              </w:rPr>
              <w:t>(3)</w:t>
            </w:r>
          </w:p>
        </w:tc>
        <w:tc>
          <w:tcPr>
            <w:tcW w:w="1959" w:type="dxa"/>
            <w:tcBorders>
              <w:top w:val="nil"/>
              <w:bottom w:val="single" w:sz="4" w:space="0" w:color="auto"/>
            </w:tcBorders>
            <w:tcPrChange w:id="195" w:author="Inno" w:date="2024-10-14T10:06:00Z" w16du:dateUtc="2024-10-14T04:36:00Z">
              <w:tcPr>
                <w:tcW w:w="1869" w:type="dxa"/>
              </w:tcPr>
            </w:tcPrChange>
          </w:tcPr>
          <w:p w14:paraId="1AD9C77C" w14:textId="20025DEA" w:rsidR="00360843" w:rsidRPr="00167236" w:rsidRDefault="00360843" w:rsidP="00136E9E">
            <w:pPr>
              <w:spacing w:after="60"/>
              <w:jc w:val="center"/>
              <w:rPr>
                <w:b/>
                <w:bCs/>
                <w:sz w:val="20"/>
                <w:szCs w:val="20"/>
              </w:rPr>
              <w:pPrChange w:id="196" w:author="Inno" w:date="2024-10-14T10:05:00Z" w16du:dateUtc="2024-10-14T04:35:00Z">
                <w:pPr>
                  <w:contextualSpacing/>
                  <w:jc w:val="center"/>
                </w:pPr>
              </w:pPrChange>
            </w:pPr>
            <w:r w:rsidRPr="00167236">
              <w:rPr>
                <w:sz w:val="20"/>
                <w:szCs w:val="20"/>
              </w:rPr>
              <w:t>(4)</w:t>
            </w:r>
          </w:p>
        </w:tc>
      </w:tr>
      <w:tr w:rsidR="00360843" w:rsidRPr="00167236" w14:paraId="3C6B489F" w14:textId="77777777" w:rsidTr="00C665C1">
        <w:tblPrEx>
          <w:tblPrExChange w:id="197" w:author="Inno" w:date="2024-10-14T10:05:00Z" w16du:dateUtc="2024-10-14T04:35:00Z">
            <w:tblPrEx>
              <w:tblBorders>
                <w:top w:val="single" w:sz="4" w:space="0" w:color="auto"/>
                <w:bottom w:val="single" w:sz="4" w:space="0" w:color="auto"/>
              </w:tblBorders>
            </w:tblPrEx>
          </w:tblPrExChange>
        </w:tblPrEx>
        <w:trPr>
          <w:trHeight w:val="152"/>
          <w:jc w:val="center"/>
          <w:trPrChange w:id="198" w:author="Inno" w:date="2024-10-14T10:05:00Z" w16du:dateUtc="2024-10-14T04:35:00Z">
            <w:trPr>
              <w:trHeight w:val="455"/>
              <w:jc w:val="center"/>
            </w:trPr>
          </w:trPrChange>
        </w:trPr>
        <w:tc>
          <w:tcPr>
            <w:tcW w:w="8439" w:type="dxa"/>
            <w:gridSpan w:val="4"/>
            <w:tcBorders>
              <w:top w:val="single" w:sz="4" w:space="0" w:color="auto"/>
            </w:tcBorders>
            <w:tcPrChange w:id="199" w:author="Inno" w:date="2024-10-14T10:05:00Z" w16du:dateUtc="2024-10-14T04:35:00Z">
              <w:tcPr>
                <w:tcW w:w="8439" w:type="dxa"/>
                <w:gridSpan w:val="5"/>
                <w:tcBorders>
                  <w:top w:val="single" w:sz="4" w:space="0" w:color="auto"/>
                </w:tcBorders>
              </w:tcPr>
            </w:tcPrChange>
          </w:tcPr>
          <w:p w14:paraId="78EB1418" w14:textId="388C2128" w:rsidR="00360843" w:rsidRPr="0097289E" w:rsidDel="00C665C1" w:rsidRDefault="00360843" w:rsidP="00136E9E">
            <w:pPr>
              <w:spacing w:before="60" w:after="60"/>
              <w:jc w:val="center"/>
              <w:rPr>
                <w:del w:id="200" w:author="Inno" w:date="2024-10-14T10:04:00Z" w16du:dateUtc="2024-10-14T04:34:00Z"/>
                <w:b/>
                <w:bCs/>
                <w:color w:val="000000" w:themeColor="text1"/>
                <w:sz w:val="20"/>
                <w:szCs w:val="20"/>
                <w:rPrChange w:id="201" w:author="Inno" w:date="2024-10-14T10:03:00Z" w16du:dateUtc="2024-10-14T04:33:00Z">
                  <w:rPr>
                    <w:del w:id="202" w:author="Inno" w:date="2024-10-14T10:04:00Z" w16du:dateUtc="2024-10-14T04:34:00Z"/>
                    <w:i/>
                    <w:iCs/>
                    <w:color w:val="000000" w:themeColor="text1"/>
                    <w:sz w:val="20"/>
                    <w:szCs w:val="20"/>
                  </w:rPr>
                </w:rPrChange>
              </w:rPr>
              <w:pPrChange w:id="203" w:author="Inno" w:date="2024-10-14T10:05:00Z" w16du:dateUtc="2024-10-14T04:35:00Z">
                <w:pPr>
                  <w:contextualSpacing/>
                  <w:jc w:val="center"/>
                </w:pPr>
              </w:pPrChange>
            </w:pPr>
            <w:r w:rsidRPr="0097289E">
              <w:rPr>
                <w:b/>
                <w:bCs/>
                <w:color w:val="000000" w:themeColor="text1"/>
                <w:sz w:val="20"/>
                <w:szCs w:val="20"/>
                <w:rPrChange w:id="204" w:author="Inno" w:date="2024-10-14T10:03:00Z" w16du:dateUtc="2024-10-14T04:33:00Z">
                  <w:rPr>
                    <w:i/>
                    <w:iCs/>
                    <w:color w:val="000000" w:themeColor="text1"/>
                    <w:sz w:val="20"/>
                    <w:szCs w:val="20"/>
                  </w:rPr>
                </w:rPrChange>
              </w:rPr>
              <w:t>Shaking of the ground</w:t>
            </w:r>
          </w:p>
          <w:p w14:paraId="7DDDAE0E" w14:textId="09093F43" w:rsidR="00360843" w:rsidRPr="00167236" w:rsidRDefault="00360843" w:rsidP="00136E9E">
            <w:pPr>
              <w:spacing w:before="60" w:after="60"/>
              <w:jc w:val="center"/>
              <w:rPr>
                <w:color w:val="000000" w:themeColor="text1"/>
                <w:sz w:val="20"/>
                <w:szCs w:val="20"/>
              </w:rPr>
              <w:pPrChange w:id="205" w:author="Inno" w:date="2024-10-14T10:05:00Z" w16du:dateUtc="2024-10-14T04:35:00Z">
                <w:pPr>
                  <w:contextualSpacing/>
                  <w:jc w:val="center"/>
                </w:pPr>
              </w:pPrChange>
            </w:pPr>
          </w:p>
        </w:tc>
      </w:tr>
      <w:tr w:rsidR="00360843" w:rsidRPr="00167236" w14:paraId="5CEDA25A" w14:textId="77777777" w:rsidTr="00C665C1">
        <w:tblPrEx>
          <w:tblPrExChange w:id="206" w:author="Inno" w:date="2024-10-14T10:04:00Z" w16du:dateUtc="2024-10-14T04:34:00Z">
            <w:tblPrEx>
              <w:tblBorders>
                <w:top w:val="single" w:sz="4" w:space="0" w:color="auto"/>
                <w:bottom w:val="single" w:sz="4" w:space="0" w:color="auto"/>
              </w:tblBorders>
            </w:tblPrEx>
          </w:tblPrExChange>
        </w:tblPrEx>
        <w:trPr>
          <w:trHeight w:val="227"/>
          <w:jc w:val="center"/>
          <w:trPrChange w:id="207" w:author="Inno" w:date="2024-10-14T10:04:00Z" w16du:dateUtc="2024-10-14T04:34:00Z">
            <w:trPr>
              <w:trHeight w:val="227"/>
              <w:jc w:val="center"/>
            </w:trPr>
          </w:trPrChange>
        </w:trPr>
        <w:tc>
          <w:tcPr>
            <w:tcW w:w="816" w:type="dxa"/>
            <w:tcPrChange w:id="208" w:author="Inno" w:date="2024-10-14T10:04:00Z" w16du:dateUtc="2024-10-14T04:34:00Z">
              <w:tcPr>
                <w:tcW w:w="816" w:type="dxa"/>
              </w:tcPr>
            </w:tcPrChange>
          </w:tcPr>
          <w:p w14:paraId="775B14C2" w14:textId="23C92B4B" w:rsidR="00360843" w:rsidRPr="00167236" w:rsidRDefault="00360843" w:rsidP="00136E9E">
            <w:pPr>
              <w:spacing w:before="60" w:after="60"/>
              <w:ind w:left="422"/>
              <w:contextualSpacing/>
              <w:jc w:val="both"/>
              <w:rPr>
                <w:color w:val="000000" w:themeColor="text1"/>
                <w:sz w:val="20"/>
                <w:szCs w:val="20"/>
              </w:rPr>
              <w:pPrChange w:id="209" w:author="Inno" w:date="2024-10-14T10:06:00Z" w16du:dateUtc="2024-10-14T04:36:00Z">
                <w:pPr>
                  <w:ind w:left="422"/>
                  <w:contextualSpacing/>
                  <w:jc w:val="both"/>
                </w:pPr>
              </w:pPrChange>
            </w:pPr>
            <w:proofErr w:type="spellStart"/>
            <w:ins w:id="210" w:author="Inno" w:date="2024-10-14T10:00:00Z" w16du:dateUtc="2024-10-14T04:30:00Z">
              <w:r>
                <w:rPr>
                  <w:color w:val="000000" w:themeColor="text1"/>
                  <w:sz w:val="20"/>
                  <w:szCs w:val="20"/>
                </w:rPr>
                <w:t>i</w:t>
              </w:r>
              <w:proofErr w:type="spellEnd"/>
              <w:r>
                <w:rPr>
                  <w:color w:val="000000" w:themeColor="text1"/>
                  <w:sz w:val="20"/>
                  <w:szCs w:val="20"/>
                </w:rPr>
                <w:t>)</w:t>
              </w:r>
            </w:ins>
          </w:p>
        </w:tc>
        <w:tc>
          <w:tcPr>
            <w:tcW w:w="7623" w:type="dxa"/>
            <w:gridSpan w:val="3"/>
            <w:shd w:val="clear" w:color="auto" w:fill="auto"/>
            <w:tcPrChange w:id="211" w:author="Inno" w:date="2024-10-14T10:04:00Z" w16du:dateUtc="2024-10-14T04:34:00Z">
              <w:tcPr>
                <w:tcW w:w="7623" w:type="dxa"/>
                <w:gridSpan w:val="4"/>
                <w:shd w:val="clear" w:color="auto" w:fill="auto"/>
              </w:tcPr>
            </w:tcPrChange>
          </w:tcPr>
          <w:p w14:paraId="5862AF58" w14:textId="21FC300D" w:rsidR="00360843" w:rsidRPr="00167236" w:rsidRDefault="00360843" w:rsidP="00136E9E">
            <w:pPr>
              <w:spacing w:before="60" w:after="60"/>
              <w:jc w:val="both"/>
              <w:rPr>
                <w:color w:val="000000" w:themeColor="text1"/>
                <w:sz w:val="20"/>
                <w:szCs w:val="20"/>
              </w:rPr>
              <w:pPrChange w:id="212" w:author="Inno" w:date="2024-10-14T10:06:00Z" w16du:dateUtc="2024-10-14T04:36:00Z">
                <w:pPr>
                  <w:ind w:left="422"/>
                  <w:contextualSpacing/>
                  <w:jc w:val="both"/>
                </w:pPr>
              </w:pPrChange>
            </w:pPr>
            <w:del w:id="213" w:author="Inno" w:date="2024-10-14T10:01:00Z" w16du:dateUtc="2024-10-14T04:31:00Z">
              <w:r w:rsidRPr="00167236" w:rsidDel="00360843">
                <w:rPr>
                  <w:color w:val="000000" w:themeColor="text1"/>
                  <w:sz w:val="20"/>
                  <w:szCs w:val="20"/>
                </w:rPr>
                <w:delText xml:space="preserve">i)   </w:delText>
              </w:r>
            </w:del>
            <w:r w:rsidRPr="00167236">
              <w:rPr>
                <w:color w:val="000000" w:themeColor="text1"/>
                <w:sz w:val="20"/>
                <w:szCs w:val="20"/>
              </w:rPr>
              <w:t>Adjoining the dam site</w:t>
            </w:r>
            <w:ins w:id="214" w:author="Inno" w:date="2024-10-14T10:02:00Z" w16du:dateUtc="2024-10-14T04:32:00Z">
              <w:r>
                <w:rPr>
                  <w:color w:val="000000" w:themeColor="text1"/>
                  <w:sz w:val="20"/>
                  <w:szCs w:val="20"/>
                </w:rPr>
                <w:t>:</w:t>
              </w:r>
            </w:ins>
            <w:r w:rsidRPr="00167236">
              <w:rPr>
                <w:color w:val="000000" w:themeColor="text1"/>
                <w:sz w:val="20"/>
                <w:szCs w:val="20"/>
              </w:rPr>
              <w:t xml:space="preserve"> </w:t>
            </w:r>
          </w:p>
        </w:tc>
      </w:tr>
      <w:tr w:rsidR="00363F30" w:rsidRPr="00167236" w14:paraId="6A1C60EF" w14:textId="77777777" w:rsidTr="00363F30">
        <w:trPr>
          <w:trHeight w:val="180"/>
          <w:jc w:val="center"/>
          <w:trPrChange w:id="215" w:author="Inno" w:date="2024-10-14T10:06:00Z" w16du:dateUtc="2024-10-14T04:36:00Z">
            <w:trPr>
              <w:trHeight w:val="180"/>
              <w:jc w:val="center"/>
            </w:trPr>
          </w:trPrChange>
        </w:trPr>
        <w:tc>
          <w:tcPr>
            <w:tcW w:w="816" w:type="dxa"/>
            <w:tcPrChange w:id="216" w:author="Inno" w:date="2024-10-14T10:06:00Z" w16du:dateUtc="2024-10-14T04:36:00Z">
              <w:tcPr>
                <w:tcW w:w="816" w:type="dxa"/>
              </w:tcPr>
            </w:tcPrChange>
          </w:tcPr>
          <w:p w14:paraId="5EFA533D" w14:textId="77777777" w:rsidR="00360843" w:rsidRPr="00167236" w:rsidRDefault="00360843" w:rsidP="00136E9E">
            <w:pPr>
              <w:spacing w:before="60" w:after="60"/>
              <w:contextualSpacing/>
              <w:jc w:val="both"/>
              <w:rPr>
                <w:color w:val="000000" w:themeColor="text1"/>
                <w:sz w:val="20"/>
                <w:szCs w:val="20"/>
              </w:rPr>
              <w:pPrChange w:id="217" w:author="Inno" w:date="2024-10-14T10:06:00Z" w16du:dateUtc="2024-10-14T04:36:00Z">
                <w:pPr>
                  <w:contextualSpacing/>
                  <w:jc w:val="both"/>
                </w:pPr>
              </w:pPrChange>
            </w:pPr>
          </w:p>
        </w:tc>
        <w:tc>
          <w:tcPr>
            <w:tcW w:w="3144" w:type="dxa"/>
            <w:shd w:val="clear" w:color="auto" w:fill="auto"/>
            <w:tcPrChange w:id="218" w:author="Inno" w:date="2024-10-14T10:06:00Z" w16du:dateUtc="2024-10-14T04:36:00Z">
              <w:tcPr>
                <w:tcW w:w="3144" w:type="dxa"/>
                <w:shd w:val="clear" w:color="auto" w:fill="auto"/>
              </w:tcPr>
            </w:tcPrChange>
          </w:tcPr>
          <w:p w14:paraId="5F1ED7B8" w14:textId="77777777" w:rsidR="00360843" w:rsidRPr="0097289E" w:rsidDel="00C665C1" w:rsidRDefault="00360843" w:rsidP="00136E9E">
            <w:pPr>
              <w:pStyle w:val="ListParagraph"/>
              <w:numPr>
                <w:ilvl w:val="0"/>
                <w:numId w:val="39"/>
              </w:numPr>
              <w:spacing w:before="60" w:after="60"/>
              <w:jc w:val="both"/>
              <w:rPr>
                <w:del w:id="219" w:author="Inno" w:date="2024-10-14T10:04:00Z" w16du:dateUtc="2024-10-14T04:34:00Z"/>
                <w:color w:val="000000" w:themeColor="text1"/>
                <w:sz w:val="20"/>
                <w:szCs w:val="20"/>
                <w:rPrChange w:id="220" w:author="Inno" w:date="2024-10-14T10:03:00Z" w16du:dateUtc="2024-10-14T04:33:00Z">
                  <w:rPr>
                    <w:del w:id="221" w:author="Inno" w:date="2024-10-14T10:04:00Z" w16du:dateUtc="2024-10-14T04:34:00Z"/>
                  </w:rPr>
                </w:rPrChange>
              </w:rPr>
              <w:pPrChange w:id="222" w:author="Inno" w:date="2024-10-14T10:06:00Z" w16du:dateUtc="2024-10-14T04:36:00Z">
                <w:pPr>
                  <w:contextualSpacing/>
                  <w:jc w:val="both"/>
                </w:pPr>
              </w:pPrChange>
            </w:pPr>
            <w:del w:id="223" w:author="Inno" w:date="2024-10-14T10:03:00Z" w16du:dateUtc="2024-10-14T04:33:00Z">
              <w:r w:rsidRPr="0097289E" w:rsidDel="0097289E">
                <w:rPr>
                  <w:color w:val="000000" w:themeColor="text1"/>
                  <w:sz w:val="20"/>
                  <w:szCs w:val="20"/>
                  <w:rPrChange w:id="224" w:author="Inno" w:date="2024-10-14T10:03:00Z" w16du:dateUtc="2024-10-14T04:33:00Z">
                    <w:rPr/>
                  </w:rPrChange>
                </w:rPr>
                <w:delText xml:space="preserve">1) </w:delText>
              </w:r>
            </w:del>
            <w:r w:rsidRPr="0097289E">
              <w:rPr>
                <w:color w:val="000000" w:themeColor="text1"/>
                <w:sz w:val="20"/>
                <w:szCs w:val="20"/>
                <w:rPrChange w:id="225" w:author="Inno" w:date="2024-10-14T10:03:00Z" w16du:dateUtc="2024-10-14T04:33:00Z">
                  <w:rPr/>
                </w:rPrChange>
              </w:rPr>
              <w:t>Velocity of the ground, m/s</w:t>
            </w:r>
          </w:p>
          <w:p w14:paraId="11F4EC1C" w14:textId="069361E2" w:rsidR="00360843" w:rsidRPr="00C665C1" w:rsidRDefault="00360843" w:rsidP="00136E9E">
            <w:pPr>
              <w:pStyle w:val="ListParagraph"/>
              <w:numPr>
                <w:ilvl w:val="0"/>
                <w:numId w:val="39"/>
              </w:numPr>
              <w:spacing w:before="60" w:after="60"/>
              <w:jc w:val="both"/>
              <w:rPr>
                <w:color w:val="000000" w:themeColor="text1"/>
                <w:sz w:val="20"/>
                <w:szCs w:val="20"/>
                <w:rPrChange w:id="226" w:author="Inno" w:date="2024-10-14T10:04:00Z" w16du:dateUtc="2024-10-14T04:34:00Z">
                  <w:rPr/>
                </w:rPrChange>
              </w:rPr>
              <w:pPrChange w:id="227" w:author="Inno" w:date="2024-10-14T10:06:00Z" w16du:dateUtc="2024-10-14T04:36:00Z">
                <w:pPr>
                  <w:contextualSpacing/>
                  <w:jc w:val="both"/>
                </w:pPr>
              </w:pPrChange>
            </w:pPr>
          </w:p>
        </w:tc>
        <w:tc>
          <w:tcPr>
            <w:tcW w:w="2520" w:type="dxa"/>
            <w:shd w:val="clear" w:color="auto" w:fill="auto"/>
            <w:tcPrChange w:id="228" w:author="Inno" w:date="2024-10-14T10:06:00Z" w16du:dateUtc="2024-10-14T04:36:00Z">
              <w:tcPr>
                <w:tcW w:w="2520" w:type="dxa"/>
                <w:shd w:val="clear" w:color="auto" w:fill="auto"/>
              </w:tcPr>
            </w:tcPrChange>
          </w:tcPr>
          <w:p w14:paraId="7C12AD7C" w14:textId="15C06F0B" w:rsidR="00360843" w:rsidRPr="00167236" w:rsidRDefault="00360843" w:rsidP="00136E9E">
            <w:pPr>
              <w:spacing w:before="60" w:after="60"/>
              <w:jc w:val="both"/>
              <w:rPr>
                <w:color w:val="000000" w:themeColor="text1"/>
                <w:sz w:val="20"/>
                <w:szCs w:val="20"/>
              </w:rPr>
              <w:pPrChange w:id="229" w:author="Inno" w:date="2024-10-14T10:06:00Z" w16du:dateUtc="2024-10-14T04:36:00Z">
                <w:pPr>
                  <w:contextualSpacing/>
                  <w:jc w:val="both"/>
                </w:pPr>
              </w:pPrChange>
            </w:pPr>
            <w:r w:rsidRPr="00167236">
              <w:rPr>
                <w:color w:val="000000" w:themeColor="text1"/>
                <w:sz w:val="20"/>
                <w:szCs w:val="20"/>
              </w:rPr>
              <w:t>Broadband seismometer</w:t>
            </w:r>
          </w:p>
        </w:tc>
        <w:tc>
          <w:tcPr>
            <w:tcW w:w="1959" w:type="dxa"/>
            <w:shd w:val="clear" w:color="auto" w:fill="auto"/>
            <w:tcPrChange w:id="230" w:author="Inno" w:date="2024-10-14T10:06:00Z" w16du:dateUtc="2024-10-14T04:36:00Z">
              <w:tcPr>
                <w:tcW w:w="1959" w:type="dxa"/>
                <w:gridSpan w:val="2"/>
                <w:shd w:val="clear" w:color="auto" w:fill="auto"/>
              </w:tcPr>
            </w:tcPrChange>
          </w:tcPr>
          <w:p w14:paraId="73965A8A" w14:textId="4896D0FE" w:rsidR="00360843" w:rsidRPr="00167236" w:rsidRDefault="00360843" w:rsidP="00136E9E">
            <w:pPr>
              <w:spacing w:before="60" w:after="60"/>
              <w:jc w:val="center"/>
              <w:rPr>
                <w:color w:val="000000" w:themeColor="text1"/>
                <w:sz w:val="20"/>
                <w:szCs w:val="20"/>
              </w:rPr>
              <w:pPrChange w:id="231" w:author="Inno" w:date="2024-10-14T10:06:00Z" w16du:dateUtc="2024-10-14T04:36:00Z">
                <w:pPr>
                  <w:contextualSpacing/>
                  <w:jc w:val="center"/>
                </w:pPr>
              </w:pPrChange>
            </w:pPr>
            <w:r w:rsidRPr="00167236">
              <w:rPr>
                <w:color w:val="000000" w:themeColor="text1"/>
                <w:sz w:val="20"/>
                <w:szCs w:val="20"/>
              </w:rPr>
              <w:t>± 2</w:t>
            </w:r>
          </w:p>
        </w:tc>
      </w:tr>
      <w:tr w:rsidR="00360843" w:rsidRPr="00167236" w14:paraId="37D70F70" w14:textId="77777777" w:rsidTr="00C665C1">
        <w:tblPrEx>
          <w:tblPrExChange w:id="232" w:author="Inno" w:date="2024-10-14T10:04:00Z" w16du:dateUtc="2024-10-14T04:34:00Z">
            <w:tblPrEx>
              <w:tblBorders>
                <w:top w:val="single" w:sz="4" w:space="0" w:color="auto"/>
                <w:bottom w:val="single" w:sz="4" w:space="0" w:color="auto"/>
              </w:tblBorders>
            </w:tblPrEx>
          </w:tblPrExChange>
        </w:tblPrEx>
        <w:trPr>
          <w:trHeight w:val="227"/>
          <w:jc w:val="center"/>
          <w:trPrChange w:id="233" w:author="Inno" w:date="2024-10-14T10:04:00Z" w16du:dateUtc="2024-10-14T04:34:00Z">
            <w:trPr>
              <w:trHeight w:val="227"/>
              <w:jc w:val="center"/>
            </w:trPr>
          </w:trPrChange>
        </w:trPr>
        <w:tc>
          <w:tcPr>
            <w:tcW w:w="816" w:type="dxa"/>
            <w:tcPrChange w:id="234" w:author="Inno" w:date="2024-10-14T10:04:00Z" w16du:dateUtc="2024-10-14T04:34:00Z">
              <w:tcPr>
                <w:tcW w:w="816" w:type="dxa"/>
              </w:tcPr>
            </w:tcPrChange>
          </w:tcPr>
          <w:p w14:paraId="211775BF" w14:textId="77CAD550" w:rsidR="00360843" w:rsidRPr="00167236" w:rsidRDefault="00360843" w:rsidP="00136E9E">
            <w:pPr>
              <w:spacing w:before="60" w:after="60"/>
              <w:ind w:left="422"/>
              <w:contextualSpacing/>
              <w:jc w:val="both"/>
              <w:rPr>
                <w:color w:val="000000" w:themeColor="text1"/>
                <w:sz w:val="20"/>
                <w:szCs w:val="20"/>
              </w:rPr>
              <w:pPrChange w:id="235" w:author="Inno" w:date="2024-10-14T10:06:00Z" w16du:dateUtc="2024-10-14T04:36:00Z">
                <w:pPr>
                  <w:ind w:left="422"/>
                  <w:contextualSpacing/>
                  <w:jc w:val="both"/>
                </w:pPr>
              </w:pPrChange>
            </w:pPr>
            <w:ins w:id="236" w:author="Inno" w:date="2024-10-14T10:00:00Z" w16du:dateUtc="2024-10-14T04:30:00Z">
              <w:r>
                <w:rPr>
                  <w:color w:val="000000" w:themeColor="text1"/>
                  <w:sz w:val="20"/>
                  <w:szCs w:val="20"/>
                </w:rPr>
                <w:t>ii)</w:t>
              </w:r>
            </w:ins>
          </w:p>
        </w:tc>
        <w:tc>
          <w:tcPr>
            <w:tcW w:w="7623" w:type="dxa"/>
            <w:gridSpan w:val="3"/>
            <w:shd w:val="clear" w:color="auto" w:fill="auto"/>
            <w:tcPrChange w:id="237" w:author="Inno" w:date="2024-10-14T10:04:00Z" w16du:dateUtc="2024-10-14T04:34:00Z">
              <w:tcPr>
                <w:tcW w:w="7623" w:type="dxa"/>
                <w:gridSpan w:val="4"/>
                <w:shd w:val="clear" w:color="auto" w:fill="auto"/>
              </w:tcPr>
            </w:tcPrChange>
          </w:tcPr>
          <w:p w14:paraId="6EBF3166" w14:textId="64128C25" w:rsidR="00360843" w:rsidRPr="00167236" w:rsidRDefault="00360843" w:rsidP="00136E9E">
            <w:pPr>
              <w:spacing w:before="60" w:after="60"/>
              <w:jc w:val="both"/>
              <w:rPr>
                <w:color w:val="000000" w:themeColor="text1"/>
                <w:sz w:val="20"/>
                <w:szCs w:val="20"/>
              </w:rPr>
              <w:pPrChange w:id="238" w:author="Inno" w:date="2024-10-14T10:06:00Z" w16du:dateUtc="2024-10-14T04:36:00Z">
                <w:pPr>
                  <w:ind w:left="422"/>
                  <w:contextualSpacing/>
                  <w:jc w:val="both"/>
                </w:pPr>
              </w:pPrChange>
            </w:pPr>
            <w:del w:id="239" w:author="Inno" w:date="2024-10-14T10:01:00Z" w16du:dateUtc="2024-10-14T04:31:00Z">
              <w:r w:rsidRPr="00167236" w:rsidDel="00360843">
                <w:rPr>
                  <w:color w:val="000000" w:themeColor="text1"/>
                  <w:sz w:val="20"/>
                  <w:szCs w:val="20"/>
                </w:rPr>
                <w:delText xml:space="preserve">ii)   </w:delText>
              </w:r>
            </w:del>
            <w:r w:rsidRPr="00167236">
              <w:rPr>
                <w:color w:val="000000" w:themeColor="text1"/>
                <w:sz w:val="20"/>
                <w:szCs w:val="20"/>
              </w:rPr>
              <w:t xml:space="preserve">At the </w:t>
            </w:r>
            <w:del w:id="240" w:author="Inno" w:date="2024-10-14T10:02:00Z" w16du:dateUtc="2024-10-14T04:32:00Z">
              <w:r w:rsidRPr="00167236" w:rsidDel="00360843">
                <w:rPr>
                  <w:color w:val="000000" w:themeColor="text1"/>
                  <w:sz w:val="20"/>
                  <w:szCs w:val="20"/>
                </w:rPr>
                <w:delText xml:space="preserve">Dam </w:delText>
              </w:r>
            </w:del>
            <w:ins w:id="241" w:author="Inno" w:date="2024-10-14T10:02:00Z" w16du:dateUtc="2024-10-14T04:32:00Z">
              <w:r>
                <w:rPr>
                  <w:color w:val="000000" w:themeColor="text1"/>
                  <w:sz w:val="20"/>
                  <w:szCs w:val="20"/>
                </w:rPr>
                <w:t>d</w:t>
              </w:r>
              <w:r w:rsidRPr="00167236">
                <w:rPr>
                  <w:color w:val="000000" w:themeColor="text1"/>
                  <w:sz w:val="20"/>
                  <w:szCs w:val="20"/>
                </w:rPr>
                <w:t xml:space="preserve">am </w:t>
              </w:r>
            </w:ins>
            <w:del w:id="242" w:author="Inno" w:date="2024-10-14T10:03:00Z" w16du:dateUtc="2024-10-14T04:33:00Z">
              <w:r w:rsidRPr="00167236" w:rsidDel="00360843">
                <w:rPr>
                  <w:color w:val="000000" w:themeColor="text1"/>
                  <w:sz w:val="20"/>
                  <w:szCs w:val="20"/>
                </w:rPr>
                <w:delText>Site</w:delText>
              </w:r>
            </w:del>
            <w:ins w:id="243" w:author="Inno" w:date="2024-10-14T10:03:00Z" w16du:dateUtc="2024-10-14T04:33:00Z">
              <w:r>
                <w:rPr>
                  <w:color w:val="000000" w:themeColor="text1"/>
                  <w:sz w:val="20"/>
                  <w:szCs w:val="20"/>
                </w:rPr>
                <w:t>s</w:t>
              </w:r>
              <w:r w:rsidRPr="00167236">
                <w:rPr>
                  <w:color w:val="000000" w:themeColor="text1"/>
                  <w:sz w:val="20"/>
                  <w:szCs w:val="20"/>
                </w:rPr>
                <w:t>ite</w:t>
              </w:r>
            </w:ins>
            <w:ins w:id="244" w:author="Inno" w:date="2024-10-14T10:02:00Z" w16du:dateUtc="2024-10-14T04:32:00Z">
              <w:r>
                <w:rPr>
                  <w:color w:val="000000" w:themeColor="text1"/>
                  <w:sz w:val="20"/>
                  <w:szCs w:val="20"/>
                </w:rPr>
                <w:t>:</w:t>
              </w:r>
            </w:ins>
          </w:p>
        </w:tc>
      </w:tr>
      <w:tr w:rsidR="00363F30" w:rsidRPr="00167236" w14:paraId="0149BA09" w14:textId="77777777" w:rsidTr="00363F30">
        <w:trPr>
          <w:trHeight w:val="227"/>
          <w:jc w:val="center"/>
          <w:trPrChange w:id="245" w:author="Inno" w:date="2024-10-14T10:06:00Z" w16du:dateUtc="2024-10-14T04:36:00Z">
            <w:trPr>
              <w:trHeight w:val="227"/>
              <w:jc w:val="center"/>
            </w:trPr>
          </w:trPrChange>
        </w:trPr>
        <w:tc>
          <w:tcPr>
            <w:tcW w:w="816" w:type="dxa"/>
            <w:tcPrChange w:id="246" w:author="Inno" w:date="2024-10-14T10:06:00Z" w16du:dateUtc="2024-10-14T04:36:00Z">
              <w:tcPr>
                <w:tcW w:w="816" w:type="dxa"/>
              </w:tcPr>
            </w:tcPrChange>
          </w:tcPr>
          <w:p w14:paraId="1B9AACA6" w14:textId="77777777" w:rsidR="00360843" w:rsidRPr="00167236" w:rsidRDefault="00360843" w:rsidP="00136E9E">
            <w:pPr>
              <w:spacing w:before="60" w:after="60"/>
              <w:contextualSpacing/>
              <w:jc w:val="both"/>
              <w:rPr>
                <w:color w:val="000000" w:themeColor="text1"/>
                <w:sz w:val="20"/>
                <w:szCs w:val="20"/>
              </w:rPr>
              <w:pPrChange w:id="247" w:author="Inno" w:date="2024-10-14T10:06:00Z" w16du:dateUtc="2024-10-14T04:36:00Z">
                <w:pPr>
                  <w:contextualSpacing/>
                  <w:jc w:val="both"/>
                </w:pPr>
              </w:pPrChange>
            </w:pPr>
          </w:p>
        </w:tc>
        <w:tc>
          <w:tcPr>
            <w:tcW w:w="3144" w:type="dxa"/>
            <w:shd w:val="clear" w:color="auto" w:fill="auto"/>
            <w:tcPrChange w:id="248" w:author="Inno" w:date="2024-10-14T10:06:00Z" w16du:dateUtc="2024-10-14T04:36:00Z">
              <w:tcPr>
                <w:tcW w:w="3144" w:type="dxa"/>
                <w:shd w:val="clear" w:color="auto" w:fill="auto"/>
              </w:tcPr>
            </w:tcPrChange>
          </w:tcPr>
          <w:p w14:paraId="64EE8289" w14:textId="0531A962" w:rsidR="00360843" w:rsidRPr="0097289E" w:rsidRDefault="00360843" w:rsidP="00136E9E">
            <w:pPr>
              <w:pStyle w:val="ListParagraph"/>
              <w:numPr>
                <w:ilvl w:val="0"/>
                <w:numId w:val="40"/>
              </w:numPr>
              <w:spacing w:before="60" w:after="60"/>
              <w:jc w:val="both"/>
              <w:rPr>
                <w:color w:val="000000" w:themeColor="text1"/>
                <w:sz w:val="20"/>
                <w:szCs w:val="20"/>
                <w:rPrChange w:id="249" w:author="Inno" w:date="2024-10-14T10:03:00Z" w16du:dateUtc="2024-10-14T04:33:00Z">
                  <w:rPr/>
                </w:rPrChange>
              </w:rPr>
              <w:pPrChange w:id="250" w:author="Inno" w:date="2024-10-14T10:06:00Z" w16du:dateUtc="2024-10-14T04:36:00Z">
                <w:pPr>
                  <w:contextualSpacing/>
                  <w:jc w:val="both"/>
                </w:pPr>
              </w:pPrChange>
            </w:pPr>
            <w:del w:id="251" w:author="Inno" w:date="2024-10-14T10:03:00Z" w16du:dateUtc="2024-10-14T04:33:00Z">
              <w:r w:rsidRPr="0097289E" w:rsidDel="0097289E">
                <w:rPr>
                  <w:color w:val="000000" w:themeColor="text1"/>
                  <w:sz w:val="20"/>
                  <w:szCs w:val="20"/>
                  <w:rPrChange w:id="252" w:author="Inno" w:date="2024-10-14T10:03:00Z" w16du:dateUtc="2024-10-14T04:33:00Z">
                    <w:rPr/>
                  </w:rPrChange>
                </w:rPr>
                <w:delText xml:space="preserve">1) </w:delText>
              </w:r>
            </w:del>
            <w:r w:rsidRPr="0097289E">
              <w:rPr>
                <w:color w:val="000000" w:themeColor="text1"/>
                <w:sz w:val="20"/>
                <w:szCs w:val="20"/>
                <w:rPrChange w:id="253" w:author="Inno" w:date="2024-10-14T10:03:00Z" w16du:dateUtc="2024-10-14T04:33:00Z">
                  <w:rPr/>
                </w:rPrChange>
              </w:rPr>
              <w:t>Acceleration (g), m/s</w:t>
            </w:r>
            <w:r w:rsidRPr="0097289E">
              <w:rPr>
                <w:color w:val="000000" w:themeColor="text1"/>
                <w:sz w:val="20"/>
                <w:szCs w:val="20"/>
                <w:vertAlign w:val="superscript"/>
                <w:rPrChange w:id="254" w:author="Inno" w:date="2024-10-14T10:03:00Z" w16du:dateUtc="2024-10-14T04:33:00Z">
                  <w:rPr>
                    <w:vertAlign w:val="superscript"/>
                  </w:rPr>
                </w:rPrChange>
              </w:rPr>
              <w:t>2</w:t>
            </w:r>
          </w:p>
        </w:tc>
        <w:tc>
          <w:tcPr>
            <w:tcW w:w="2520" w:type="dxa"/>
            <w:shd w:val="clear" w:color="auto" w:fill="auto"/>
            <w:tcPrChange w:id="255" w:author="Inno" w:date="2024-10-14T10:06:00Z" w16du:dateUtc="2024-10-14T04:36:00Z">
              <w:tcPr>
                <w:tcW w:w="2520" w:type="dxa"/>
                <w:shd w:val="clear" w:color="auto" w:fill="auto"/>
              </w:tcPr>
            </w:tcPrChange>
          </w:tcPr>
          <w:p w14:paraId="2D12BCBA" w14:textId="34371BA3" w:rsidR="00360843" w:rsidRPr="00167236" w:rsidRDefault="00360843" w:rsidP="00136E9E">
            <w:pPr>
              <w:spacing w:before="60" w:after="60"/>
              <w:jc w:val="both"/>
              <w:rPr>
                <w:color w:val="000000" w:themeColor="text1"/>
                <w:sz w:val="20"/>
                <w:szCs w:val="20"/>
              </w:rPr>
              <w:pPrChange w:id="256" w:author="Inno" w:date="2024-10-14T10:06:00Z" w16du:dateUtc="2024-10-14T04:36:00Z">
                <w:pPr>
                  <w:contextualSpacing/>
                  <w:jc w:val="both"/>
                </w:pPr>
              </w:pPrChange>
            </w:pPr>
            <w:r w:rsidRPr="00167236">
              <w:rPr>
                <w:color w:val="000000" w:themeColor="text1"/>
                <w:sz w:val="20"/>
                <w:szCs w:val="20"/>
              </w:rPr>
              <w:t>Strong motion accelerograph</w:t>
            </w:r>
          </w:p>
        </w:tc>
        <w:tc>
          <w:tcPr>
            <w:tcW w:w="1959" w:type="dxa"/>
            <w:shd w:val="clear" w:color="auto" w:fill="auto"/>
            <w:tcPrChange w:id="257" w:author="Inno" w:date="2024-10-14T10:06:00Z" w16du:dateUtc="2024-10-14T04:36:00Z">
              <w:tcPr>
                <w:tcW w:w="1959" w:type="dxa"/>
                <w:gridSpan w:val="2"/>
                <w:shd w:val="clear" w:color="auto" w:fill="auto"/>
              </w:tcPr>
            </w:tcPrChange>
          </w:tcPr>
          <w:p w14:paraId="42DF082F" w14:textId="25B9A93B" w:rsidR="00360843" w:rsidRPr="00167236" w:rsidRDefault="00360843" w:rsidP="00136E9E">
            <w:pPr>
              <w:spacing w:before="60" w:after="60"/>
              <w:jc w:val="center"/>
              <w:rPr>
                <w:color w:val="000000" w:themeColor="text1"/>
                <w:sz w:val="20"/>
                <w:szCs w:val="20"/>
              </w:rPr>
              <w:pPrChange w:id="258" w:author="Inno" w:date="2024-10-14T10:06:00Z" w16du:dateUtc="2024-10-14T04:36:00Z">
                <w:pPr>
                  <w:contextualSpacing/>
                  <w:jc w:val="center"/>
                </w:pPr>
              </w:pPrChange>
            </w:pPr>
            <w:r w:rsidRPr="00167236">
              <w:rPr>
                <w:color w:val="000000" w:themeColor="text1"/>
                <w:sz w:val="20"/>
                <w:szCs w:val="20"/>
              </w:rPr>
              <w:t>± 2</w:t>
            </w:r>
          </w:p>
        </w:tc>
      </w:tr>
      <w:tr w:rsidR="00363F30" w:rsidRPr="00167236" w14:paraId="0B9834BA" w14:textId="77777777" w:rsidTr="00363F30">
        <w:trPr>
          <w:trHeight w:val="297"/>
          <w:jc w:val="center"/>
          <w:trPrChange w:id="259" w:author="Inno" w:date="2024-10-14T10:06:00Z" w16du:dateUtc="2024-10-14T04:36:00Z">
            <w:trPr>
              <w:trHeight w:val="297"/>
              <w:jc w:val="center"/>
            </w:trPr>
          </w:trPrChange>
        </w:trPr>
        <w:tc>
          <w:tcPr>
            <w:tcW w:w="816" w:type="dxa"/>
            <w:tcPrChange w:id="260" w:author="Inno" w:date="2024-10-14T10:06:00Z" w16du:dateUtc="2024-10-14T04:36:00Z">
              <w:tcPr>
                <w:tcW w:w="816" w:type="dxa"/>
              </w:tcPr>
            </w:tcPrChange>
          </w:tcPr>
          <w:p w14:paraId="646C931A" w14:textId="77777777" w:rsidR="00360843" w:rsidRPr="00167236" w:rsidRDefault="00360843" w:rsidP="00136E9E">
            <w:pPr>
              <w:spacing w:before="60" w:after="60"/>
              <w:contextualSpacing/>
              <w:jc w:val="both"/>
              <w:rPr>
                <w:color w:val="000000" w:themeColor="text1"/>
                <w:sz w:val="20"/>
                <w:szCs w:val="20"/>
              </w:rPr>
              <w:pPrChange w:id="261" w:author="Inno" w:date="2024-10-14T10:06:00Z" w16du:dateUtc="2024-10-14T04:36:00Z">
                <w:pPr>
                  <w:contextualSpacing/>
                  <w:jc w:val="both"/>
                </w:pPr>
              </w:pPrChange>
            </w:pPr>
          </w:p>
        </w:tc>
        <w:tc>
          <w:tcPr>
            <w:tcW w:w="3144" w:type="dxa"/>
            <w:shd w:val="clear" w:color="auto" w:fill="auto"/>
            <w:tcPrChange w:id="262" w:author="Inno" w:date="2024-10-14T10:06:00Z" w16du:dateUtc="2024-10-14T04:36:00Z">
              <w:tcPr>
                <w:tcW w:w="3144" w:type="dxa"/>
                <w:shd w:val="clear" w:color="auto" w:fill="auto"/>
              </w:tcPr>
            </w:tcPrChange>
          </w:tcPr>
          <w:p w14:paraId="1C686AFE" w14:textId="6E8A038F" w:rsidR="00360843" w:rsidRPr="0097289E" w:rsidRDefault="00360843" w:rsidP="00136E9E">
            <w:pPr>
              <w:pStyle w:val="ListParagraph"/>
              <w:numPr>
                <w:ilvl w:val="0"/>
                <w:numId w:val="40"/>
              </w:numPr>
              <w:spacing w:before="60" w:after="60"/>
              <w:jc w:val="both"/>
              <w:rPr>
                <w:color w:val="000000" w:themeColor="text1"/>
                <w:sz w:val="20"/>
                <w:szCs w:val="20"/>
                <w:rPrChange w:id="263" w:author="Inno" w:date="2024-10-14T10:03:00Z" w16du:dateUtc="2024-10-14T04:33:00Z">
                  <w:rPr/>
                </w:rPrChange>
              </w:rPr>
              <w:pPrChange w:id="264" w:author="Inno" w:date="2024-10-14T10:06:00Z" w16du:dateUtc="2024-10-14T04:36:00Z">
                <w:pPr>
                  <w:contextualSpacing/>
                  <w:jc w:val="both"/>
                </w:pPr>
              </w:pPrChange>
            </w:pPr>
            <w:del w:id="265" w:author="Inno" w:date="2024-10-14T10:03:00Z" w16du:dateUtc="2024-10-14T04:33:00Z">
              <w:r w:rsidRPr="0097289E" w:rsidDel="0097289E">
                <w:rPr>
                  <w:color w:val="000000" w:themeColor="text1"/>
                  <w:sz w:val="20"/>
                  <w:szCs w:val="20"/>
                  <w:rPrChange w:id="266" w:author="Inno" w:date="2024-10-14T10:03:00Z" w16du:dateUtc="2024-10-14T04:33:00Z">
                    <w:rPr/>
                  </w:rPrChange>
                </w:rPr>
                <w:delText xml:space="preserve">2) </w:delText>
              </w:r>
            </w:del>
            <w:r w:rsidRPr="0097289E">
              <w:rPr>
                <w:color w:val="000000" w:themeColor="text1"/>
                <w:sz w:val="20"/>
                <w:szCs w:val="20"/>
                <w:rPrChange w:id="267" w:author="Inno" w:date="2024-10-14T10:03:00Z" w16du:dateUtc="2024-10-14T04:33:00Z">
                  <w:rPr/>
                </w:rPrChange>
              </w:rPr>
              <w:t>Displacement, m</w:t>
            </w:r>
          </w:p>
        </w:tc>
        <w:tc>
          <w:tcPr>
            <w:tcW w:w="2520" w:type="dxa"/>
            <w:shd w:val="clear" w:color="auto" w:fill="auto"/>
            <w:tcPrChange w:id="268" w:author="Inno" w:date="2024-10-14T10:06:00Z" w16du:dateUtc="2024-10-14T04:36:00Z">
              <w:tcPr>
                <w:tcW w:w="2520" w:type="dxa"/>
                <w:shd w:val="clear" w:color="auto" w:fill="auto"/>
              </w:tcPr>
            </w:tcPrChange>
          </w:tcPr>
          <w:p w14:paraId="39F50DAC" w14:textId="197A8D9C" w:rsidR="00360843" w:rsidRPr="00167236" w:rsidDel="00C665C1" w:rsidRDefault="00360843" w:rsidP="00363F30">
            <w:pPr>
              <w:spacing w:before="60" w:after="60"/>
              <w:jc w:val="both"/>
              <w:rPr>
                <w:del w:id="269" w:author="Inno" w:date="2024-10-14T10:04:00Z" w16du:dateUtc="2024-10-14T04:34:00Z"/>
                <w:color w:val="000000" w:themeColor="text1"/>
                <w:sz w:val="20"/>
                <w:szCs w:val="20"/>
              </w:rPr>
              <w:pPrChange w:id="270" w:author="Inno" w:date="2024-10-14T10:06:00Z" w16du:dateUtc="2024-10-14T04:36:00Z">
                <w:pPr>
                  <w:contextualSpacing/>
                </w:pPr>
              </w:pPrChange>
            </w:pPr>
            <w:r w:rsidRPr="00167236">
              <w:rPr>
                <w:color w:val="000000" w:themeColor="text1"/>
                <w:sz w:val="20"/>
                <w:szCs w:val="20"/>
              </w:rPr>
              <w:t>Global positioning system device</w:t>
            </w:r>
          </w:p>
          <w:p w14:paraId="6CDD54CF" w14:textId="18596E9C" w:rsidR="00360843" w:rsidRPr="00167236" w:rsidRDefault="00360843" w:rsidP="00363F30">
            <w:pPr>
              <w:spacing w:before="60" w:after="60"/>
              <w:jc w:val="both"/>
              <w:rPr>
                <w:color w:val="000000" w:themeColor="text1"/>
                <w:sz w:val="20"/>
                <w:szCs w:val="20"/>
              </w:rPr>
              <w:pPrChange w:id="271" w:author="Inno" w:date="2024-10-14T10:06:00Z" w16du:dateUtc="2024-10-14T04:36:00Z">
                <w:pPr>
                  <w:contextualSpacing/>
                </w:pPr>
              </w:pPrChange>
            </w:pPr>
          </w:p>
        </w:tc>
        <w:tc>
          <w:tcPr>
            <w:tcW w:w="1959" w:type="dxa"/>
            <w:shd w:val="clear" w:color="auto" w:fill="auto"/>
            <w:tcPrChange w:id="272" w:author="Inno" w:date="2024-10-14T10:06:00Z" w16du:dateUtc="2024-10-14T04:36:00Z">
              <w:tcPr>
                <w:tcW w:w="1959" w:type="dxa"/>
                <w:gridSpan w:val="2"/>
                <w:shd w:val="clear" w:color="auto" w:fill="auto"/>
              </w:tcPr>
            </w:tcPrChange>
          </w:tcPr>
          <w:p w14:paraId="020B6E6E" w14:textId="3B74420B" w:rsidR="00360843" w:rsidRPr="00167236" w:rsidRDefault="00360843" w:rsidP="00136E9E">
            <w:pPr>
              <w:spacing w:before="60" w:after="60"/>
              <w:jc w:val="center"/>
              <w:rPr>
                <w:color w:val="000000" w:themeColor="text1"/>
                <w:sz w:val="20"/>
                <w:szCs w:val="20"/>
              </w:rPr>
              <w:pPrChange w:id="273" w:author="Inno" w:date="2024-10-14T10:06:00Z" w16du:dateUtc="2024-10-14T04:36:00Z">
                <w:pPr>
                  <w:contextualSpacing/>
                  <w:jc w:val="center"/>
                </w:pPr>
              </w:pPrChange>
            </w:pPr>
            <w:r w:rsidRPr="00167236">
              <w:rPr>
                <w:color w:val="000000" w:themeColor="text1"/>
                <w:sz w:val="20"/>
                <w:szCs w:val="20"/>
              </w:rPr>
              <w:t>± 2</w:t>
            </w:r>
          </w:p>
        </w:tc>
      </w:tr>
      <w:tr w:rsidR="00360843" w:rsidRPr="00167236" w14:paraId="2A563F9F" w14:textId="77777777" w:rsidTr="00C665C1">
        <w:tblPrEx>
          <w:tblPrExChange w:id="274" w:author="Inno" w:date="2024-10-14T10:04:00Z" w16du:dateUtc="2024-10-14T04:34:00Z">
            <w:tblPrEx>
              <w:tblBorders>
                <w:top w:val="single" w:sz="4" w:space="0" w:color="auto"/>
                <w:bottom w:val="single" w:sz="4" w:space="0" w:color="auto"/>
              </w:tblBorders>
            </w:tblPrEx>
          </w:tblPrExChange>
        </w:tblPrEx>
        <w:trPr>
          <w:trHeight w:val="198"/>
          <w:jc w:val="center"/>
          <w:trPrChange w:id="275" w:author="Inno" w:date="2024-10-14T10:04:00Z" w16du:dateUtc="2024-10-14T04:34:00Z">
            <w:trPr>
              <w:trHeight w:val="455"/>
              <w:jc w:val="center"/>
            </w:trPr>
          </w:trPrChange>
        </w:trPr>
        <w:tc>
          <w:tcPr>
            <w:tcW w:w="8439" w:type="dxa"/>
            <w:gridSpan w:val="4"/>
            <w:tcPrChange w:id="276" w:author="Inno" w:date="2024-10-14T10:04:00Z" w16du:dateUtc="2024-10-14T04:34:00Z">
              <w:tcPr>
                <w:tcW w:w="8439" w:type="dxa"/>
                <w:gridSpan w:val="5"/>
              </w:tcPr>
            </w:tcPrChange>
          </w:tcPr>
          <w:p w14:paraId="20C54C6B" w14:textId="31BCE193" w:rsidR="00360843" w:rsidRPr="0097289E" w:rsidDel="00C665C1" w:rsidRDefault="00360843" w:rsidP="00136E9E">
            <w:pPr>
              <w:spacing w:before="60" w:after="60"/>
              <w:jc w:val="center"/>
              <w:rPr>
                <w:del w:id="277" w:author="Inno" w:date="2024-10-14T10:04:00Z" w16du:dateUtc="2024-10-14T04:34:00Z"/>
                <w:b/>
                <w:bCs/>
                <w:color w:val="000000" w:themeColor="text1"/>
                <w:sz w:val="20"/>
                <w:szCs w:val="20"/>
                <w:rPrChange w:id="278" w:author="Inno" w:date="2024-10-14T10:03:00Z" w16du:dateUtc="2024-10-14T04:33:00Z">
                  <w:rPr>
                    <w:del w:id="279" w:author="Inno" w:date="2024-10-14T10:04:00Z" w16du:dateUtc="2024-10-14T04:34:00Z"/>
                    <w:i/>
                    <w:iCs/>
                    <w:color w:val="000000" w:themeColor="text1"/>
                    <w:sz w:val="20"/>
                    <w:szCs w:val="20"/>
                  </w:rPr>
                </w:rPrChange>
              </w:rPr>
              <w:pPrChange w:id="280" w:author="Inno" w:date="2024-10-14T10:06:00Z" w16du:dateUtc="2024-10-14T04:36:00Z">
                <w:pPr>
                  <w:contextualSpacing/>
                  <w:jc w:val="center"/>
                </w:pPr>
              </w:pPrChange>
            </w:pPr>
            <w:r w:rsidRPr="0097289E">
              <w:rPr>
                <w:b/>
                <w:bCs/>
                <w:color w:val="000000" w:themeColor="text1"/>
                <w:sz w:val="20"/>
                <w:szCs w:val="20"/>
                <w:rPrChange w:id="281" w:author="Inno" w:date="2024-10-14T10:03:00Z" w16du:dateUtc="2024-10-14T04:33:00Z">
                  <w:rPr>
                    <w:i/>
                    <w:iCs/>
                    <w:color w:val="000000" w:themeColor="text1"/>
                    <w:sz w:val="20"/>
                    <w:szCs w:val="20"/>
                  </w:rPr>
                </w:rPrChange>
              </w:rPr>
              <w:t xml:space="preserve">Shaking of the </w:t>
            </w:r>
            <w:del w:id="282" w:author="Inno" w:date="2024-10-14T10:03:00Z" w16du:dateUtc="2024-10-14T04:33:00Z">
              <w:r w:rsidRPr="0097289E" w:rsidDel="0097289E">
                <w:rPr>
                  <w:b/>
                  <w:bCs/>
                  <w:color w:val="000000" w:themeColor="text1"/>
                  <w:sz w:val="20"/>
                  <w:szCs w:val="20"/>
                  <w:rPrChange w:id="283" w:author="Inno" w:date="2024-10-14T10:03:00Z" w16du:dateUtc="2024-10-14T04:33:00Z">
                    <w:rPr>
                      <w:i/>
                      <w:iCs/>
                      <w:color w:val="000000" w:themeColor="text1"/>
                      <w:sz w:val="20"/>
                      <w:szCs w:val="20"/>
                    </w:rPr>
                  </w:rPrChange>
                </w:rPr>
                <w:delText>Dam</w:delText>
              </w:r>
            </w:del>
            <w:ins w:id="284" w:author="Inno" w:date="2024-10-14T10:03:00Z" w16du:dateUtc="2024-10-14T04:33:00Z">
              <w:r w:rsidR="0097289E">
                <w:rPr>
                  <w:b/>
                  <w:bCs/>
                  <w:color w:val="000000" w:themeColor="text1"/>
                  <w:sz w:val="20"/>
                  <w:szCs w:val="20"/>
                </w:rPr>
                <w:t>d</w:t>
              </w:r>
              <w:r w:rsidR="0097289E" w:rsidRPr="0097289E">
                <w:rPr>
                  <w:b/>
                  <w:bCs/>
                  <w:color w:val="000000" w:themeColor="text1"/>
                  <w:sz w:val="20"/>
                  <w:szCs w:val="20"/>
                  <w:rPrChange w:id="285" w:author="Inno" w:date="2024-10-14T10:03:00Z" w16du:dateUtc="2024-10-14T04:33:00Z">
                    <w:rPr>
                      <w:i/>
                      <w:iCs/>
                      <w:color w:val="000000" w:themeColor="text1"/>
                      <w:sz w:val="20"/>
                      <w:szCs w:val="20"/>
                    </w:rPr>
                  </w:rPrChange>
                </w:rPr>
                <w:t>am</w:t>
              </w:r>
            </w:ins>
          </w:p>
          <w:p w14:paraId="7EF57A00" w14:textId="3B0743EA" w:rsidR="00360843" w:rsidRPr="00167236" w:rsidRDefault="00360843" w:rsidP="00136E9E">
            <w:pPr>
              <w:spacing w:before="60" w:after="60"/>
              <w:jc w:val="center"/>
              <w:rPr>
                <w:color w:val="000000" w:themeColor="text1"/>
                <w:sz w:val="20"/>
                <w:szCs w:val="20"/>
              </w:rPr>
              <w:pPrChange w:id="286" w:author="Inno" w:date="2024-10-14T10:06:00Z" w16du:dateUtc="2024-10-14T04:36:00Z">
                <w:pPr>
                  <w:contextualSpacing/>
                  <w:jc w:val="center"/>
                </w:pPr>
              </w:pPrChange>
            </w:pPr>
          </w:p>
        </w:tc>
      </w:tr>
      <w:tr w:rsidR="00363F30" w:rsidRPr="00167236" w14:paraId="6A8C45B7" w14:textId="77777777" w:rsidTr="00363F30">
        <w:trPr>
          <w:trHeight w:val="227"/>
          <w:jc w:val="center"/>
          <w:trPrChange w:id="287" w:author="Inno" w:date="2024-10-14T10:06:00Z" w16du:dateUtc="2024-10-14T04:36:00Z">
            <w:trPr>
              <w:trHeight w:val="227"/>
              <w:jc w:val="center"/>
            </w:trPr>
          </w:trPrChange>
        </w:trPr>
        <w:tc>
          <w:tcPr>
            <w:tcW w:w="816" w:type="dxa"/>
            <w:tcPrChange w:id="288" w:author="Inno" w:date="2024-10-14T10:06:00Z" w16du:dateUtc="2024-10-14T04:36:00Z">
              <w:tcPr>
                <w:tcW w:w="816" w:type="dxa"/>
              </w:tcPr>
            </w:tcPrChange>
          </w:tcPr>
          <w:p w14:paraId="5F541E71" w14:textId="2A7B93D5" w:rsidR="00360843" w:rsidRPr="00167236" w:rsidRDefault="00360843" w:rsidP="00136E9E">
            <w:pPr>
              <w:spacing w:before="60" w:after="60"/>
              <w:ind w:left="422"/>
              <w:contextualSpacing/>
              <w:jc w:val="both"/>
              <w:rPr>
                <w:color w:val="000000" w:themeColor="text1"/>
                <w:sz w:val="20"/>
                <w:szCs w:val="20"/>
              </w:rPr>
              <w:pPrChange w:id="289" w:author="Inno" w:date="2024-10-14T10:06:00Z" w16du:dateUtc="2024-10-14T04:36:00Z">
                <w:pPr>
                  <w:ind w:left="422"/>
                  <w:contextualSpacing/>
                  <w:jc w:val="both"/>
                </w:pPr>
              </w:pPrChange>
            </w:pPr>
            <w:proofErr w:type="spellStart"/>
            <w:ins w:id="290" w:author="Inno" w:date="2024-10-14T10:00:00Z" w16du:dateUtc="2024-10-14T04:30:00Z">
              <w:r>
                <w:rPr>
                  <w:color w:val="000000" w:themeColor="text1"/>
                  <w:sz w:val="20"/>
                  <w:szCs w:val="20"/>
                </w:rPr>
                <w:t>i</w:t>
              </w:r>
              <w:proofErr w:type="spellEnd"/>
              <w:r>
                <w:rPr>
                  <w:color w:val="000000" w:themeColor="text1"/>
                  <w:sz w:val="20"/>
                  <w:szCs w:val="20"/>
                </w:rPr>
                <w:t>)</w:t>
              </w:r>
            </w:ins>
          </w:p>
        </w:tc>
        <w:tc>
          <w:tcPr>
            <w:tcW w:w="3144" w:type="dxa"/>
            <w:shd w:val="clear" w:color="auto" w:fill="auto"/>
            <w:tcPrChange w:id="291" w:author="Inno" w:date="2024-10-14T10:06:00Z" w16du:dateUtc="2024-10-14T04:36:00Z">
              <w:tcPr>
                <w:tcW w:w="3144" w:type="dxa"/>
                <w:shd w:val="clear" w:color="auto" w:fill="auto"/>
              </w:tcPr>
            </w:tcPrChange>
          </w:tcPr>
          <w:p w14:paraId="52E3C6B0" w14:textId="36A9A1B9" w:rsidR="00360843" w:rsidRPr="00167236" w:rsidRDefault="00360843" w:rsidP="00136E9E">
            <w:pPr>
              <w:spacing w:before="60" w:after="60"/>
              <w:jc w:val="both"/>
              <w:rPr>
                <w:color w:val="000000" w:themeColor="text1"/>
                <w:sz w:val="20"/>
                <w:szCs w:val="20"/>
              </w:rPr>
              <w:pPrChange w:id="292" w:author="Inno" w:date="2024-10-14T10:06:00Z" w16du:dateUtc="2024-10-14T04:36:00Z">
                <w:pPr>
                  <w:ind w:left="422"/>
                  <w:contextualSpacing/>
                  <w:jc w:val="both"/>
                </w:pPr>
              </w:pPrChange>
            </w:pPr>
            <w:del w:id="293" w:author="Inno" w:date="2024-10-14T10:02:00Z" w16du:dateUtc="2024-10-14T04:32:00Z">
              <w:r w:rsidRPr="00167236" w:rsidDel="00360843">
                <w:rPr>
                  <w:color w:val="000000" w:themeColor="text1"/>
                  <w:sz w:val="20"/>
                  <w:szCs w:val="20"/>
                </w:rPr>
                <w:delText xml:space="preserve">i)   </w:delText>
              </w:r>
            </w:del>
            <w:r w:rsidRPr="00167236">
              <w:rPr>
                <w:color w:val="000000" w:themeColor="text1"/>
                <w:sz w:val="20"/>
                <w:szCs w:val="20"/>
              </w:rPr>
              <w:t>Acceleration (g), m/s</w:t>
            </w:r>
            <w:r w:rsidRPr="00167236">
              <w:rPr>
                <w:color w:val="000000" w:themeColor="text1"/>
                <w:sz w:val="20"/>
                <w:szCs w:val="20"/>
                <w:vertAlign w:val="superscript"/>
              </w:rPr>
              <w:t xml:space="preserve">2 </w:t>
            </w:r>
          </w:p>
        </w:tc>
        <w:tc>
          <w:tcPr>
            <w:tcW w:w="2520" w:type="dxa"/>
            <w:shd w:val="clear" w:color="auto" w:fill="auto"/>
            <w:tcPrChange w:id="294" w:author="Inno" w:date="2024-10-14T10:06:00Z" w16du:dateUtc="2024-10-14T04:36:00Z">
              <w:tcPr>
                <w:tcW w:w="2520" w:type="dxa"/>
                <w:shd w:val="clear" w:color="auto" w:fill="auto"/>
              </w:tcPr>
            </w:tcPrChange>
          </w:tcPr>
          <w:p w14:paraId="074A2E39" w14:textId="570C2D85" w:rsidR="00360843" w:rsidRPr="00167236" w:rsidRDefault="00360843" w:rsidP="00136E9E">
            <w:pPr>
              <w:spacing w:before="60" w:after="60"/>
              <w:jc w:val="both"/>
              <w:rPr>
                <w:color w:val="000000" w:themeColor="text1"/>
                <w:sz w:val="20"/>
                <w:szCs w:val="20"/>
              </w:rPr>
              <w:pPrChange w:id="295" w:author="Inno" w:date="2024-10-14T10:06:00Z" w16du:dateUtc="2024-10-14T04:36:00Z">
                <w:pPr>
                  <w:contextualSpacing/>
                  <w:jc w:val="both"/>
                </w:pPr>
              </w:pPrChange>
            </w:pPr>
            <w:r w:rsidRPr="00167236">
              <w:rPr>
                <w:color w:val="000000" w:themeColor="text1"/>
                <w:sz w:val="20"/>
                <w:szCs w:val="20"/>
              </w:rPr>
              <w:t>Strong motion accelerograph</w:t>
            </w:r>
          </w:p>
        </w:tc>
        <w:tc>
          <w:tcPr>
            <w:tcW w:w="1959" w:type="dxa"/>
            <w:shd w:val="clear" w:color="auto" w:fill="auto"/>
            <w:tcPrChange w:id="296" w:author="Inno" w:date="2024-10-14T10:06:00Z" w16du:dateUtc="2024-10-14T04:36:00Z">
              <w:tcPr>
                <w:tcW w:w="1959" w:type="dxa"/>
                <w:gridSpan w:val="2"/>
                <w:shd w:val="clear" w:color="auto" w:fill="auto"/>
              </w:tcPr>
            </w:tcPrChange>
          </w:tcPr>
          <w:p w14:paraId="43DC03D8" w14:textId="5C795440" w:rsidR="00360843" w:rsidRPr="00167236" w:rsidRDefault="00360843" w:rsidP="00136E9E">
            <w:pPr>
              <w:spacing w:before="60" w:after="60"/>
              <w:jc w:val="center"/>
              <w:rPr>
                <w:color w:val="000000" w:themeColor="text1"/>
                <w:sz w:val="20"/>
                <w:szCs w:val="20"/>
              </w:rPr>
              <w:pPrChange w:id="297" w:author="Inno" w:date="2024-10-14T10:06:00Z" w16du:dateUtc="2024-10-14T04:36:00Z">
                <w:pPr>
                  <w:contextualSpacing/>
                  <w:jc w:val="center"/>
                </w:pPr>
              </w:pPrChange>
            </w:pPr>
            <w:r w:rsidRPr="00167236">
              <w:rPr>
                <w:color w:val="000000" w:themeColor="text1"/>
                <w:sz w:val="20"/>
                <w:szCs w:val="20"/>
              </w:rPr>
              <w:t>± 2</w:t>
            </w:r>
          </w:p>
        </w:tc>
      </w:tr>
      <w:tr w:rsidR="00363F30" w:rsidRPr="00167236" w14:paraId="2B8B3FEC" w14:textId="77777777" w:rsidTr="00363F30">
        <w:trPr>
          <w:trHeight w:val="227"/>
          <w:jc w:val="center"/>
          <w:trPrChange w:id="298" w:author="Inno" w:date="2024-10-14T10:06:00Z" w16du:dateUtc="2024-10-14T04:36:00Z">
            <w:trPr>
              <w:trHeight w:val="227"/>
              <w:jc w:val="center"/>
            </w:trPr>
          </w:trPrChange>
        </w:trPr>
        <w:tc>
          <w:tcPr>
            <w:tcW w:w="816" w:type="dxa"/>
            <w:tcPrChange w:id="299" w:author="Inno" w:date="2024-10-14T10:06:00Z" w16du:dateUtc="2024-10-14T04:36:00Z">
              <w:tcPr>
                <w:tcW w:w="816" w:type="dxa"/>
              </w:tcPr>
            </w:tcPrChange>
          </w:tcPr>
          <w:p w14:paraId="043530AB" w14:textId="265FE73B" w:rsidR="00360843" w:rsidRPr="00167236" w:rsidRDefault="00360843" w:rsidP="00136E9E">
            <w:pPr>
              <w:spacing w:before="60" w:after="60"/>
              <w:ind w:left="422"/>
              <w:contextualSpacing/>
              <w:jc w:val="both"/>
              <w:rPr>
                <w:color w:val="000000" w:themeColor="text1"/>
                <w:sz w:val="20"/>
                <w:szCs w:val="20"/>
              </w:rPr>
              <w:pPrChange w:id="300" w:author="Inno" w:date="2024-10-14T10:06:00Z" w16du:dateUtc="2024-10-14T04:36:00Z">
                <w:pPr>
                  <w:ind w:left="422"/>
                  <w:contextualSpacing/>
                  <w:jc w:val="both"/>
                </w:pPr>
              </w:pPrChange>
            </w:pPr>
            <w:ins w:id="301" w:author="Inno" w:date="2024-10-14T10:00:00Z" w16du:dateUtc="2024-10-14T04:30:00Z">
              <w:r>
                <w:rPr>
                  <w:color w:val="000000" w:themeColor="text1"/>
                  <w:sz w:val="20"/>
                  <w:szCs w:val="20"/>
                </w:rPr>
                <w:t>ii)</w:t>
              </w:r>
            </w:ins>
          </w:p>
        </w:tc>
        <w:tc>
          <w:tcPr>
            <w:tcW w:w="3144" w:type="dxa"/>
            <w:shd w:val="clear" w:color="auto" w:fill="auto"/>
            <w:tcPrChange w:id="302" w:author="Inno" w:date="2024-10-14T10:06:00Z" w16du:dateUtc="2024-10-14T04:36:00Z">
              <w:tcPr>
                <w:tcW w:w="3144" w:type="dxa"/>
                <w:shd w:val="clear" w:color="auto" w:fill="auto"/>
              </w:tcPr>
            </w:tcPrChange>
          </w:tcPr>
          <w:p w14:paraId="7CD4ABB6" w14:textId="38ADF24C" w:rsidR="00360843" w:rsidRPr="00167236" w:rsidRDefault="00360843" w:rsidP="00136E9E">
            <w:pPr>
              <w:spacing w:before="60" w:after="60"/>
              <w:jc w:val="both"/>
              <w:rPr>
                <w:color w:val="000000" w:themeColor="text1"/>
                <w:sz w:val="20"/>
                <w:szCs w:val="20"/>
              </w:rPr>
              <w:pPrChange w:id="303" w:author="Inno" w:date="2024-10-14T10:06:00Z" w16du:dateUtc="2024-10-14T04:36:00Z">
                <w:pPr>
                  <w:ind w:left="422"/>
                  <w:contextualSpacing/>
                  <w:jc w:val="both"/>
                </w:pPr>
              </w:pPrChange>
            </w:pPr>
            <w:del w:id="304" w:author="Inno" w:date="2024-10-14T10:02:00Z" w16du:dateUtc="2024-10-14T04:32:00Z">
              <w:r w:rsidRPr="00167236" w:rsidDel="00360843">
                <w:rPr>
                  <w:color w:val="000000" w:themeColor="text1"/>
                  <w:sz w:val="20"/>
                  <w:szCs w:val="20"/>
                </w:rPr>
                <w:delText xml:space="preserve">ii)  </w:delText>
              </w:r>
            </w:del>
            <w:r w:rsidRPr="00167236">
              <w:rPr>
                <w:color w:val="000000" w:themeColor="text1"/>
                <w:sz w:val="20"/>
                <w:szCs w:val="20"/>
              </w:rPr>
              <w:t>Velocity, m/s</w:t>
            </w:r>
          </w:p>
        </w:tc>
        <w:tc>
          <w:tcPr>
            <w:tcW w:w="2520" w:type="dxa"/>
            <w:shd w:val="clear" w:color="auto" w:fill="auto"/>
            <w:tcPrChange w:id="305" w:author="Inno" w:date="2024-10-14T10:06:00Z" w16du:dateUtc="2024-10-14T04:36:00Z">
              <w:tcPr>
                <w:tcW w:w="2520" w:type="dxa"/>
                <w:shd w:val="clear" w:color="auto" w:fill="auto"/>
              </w:tcPr>
            </w:tcPrChange>
          </w:tcPr>
          <w:p w14:paraId="05CC66BF" w14:textId="3C3D4574" w:rsidR="00360843" w:rsidRPr="00167236" w:rsidRDefault="00360843" w:rsidP="00136E9E">
            <w:pPr>
              <w:spacing w:before="60" w:after="60"/>
              <w:jc w:val="both"/>
              <w:rPr>
                <w:color w:val="000000" w:themeColor="text1"/>
                <w:sz w:val="20"/>
                <w:szCs w:val="20"/>
              </w:rPr>
              <w:pPrChange w:id="306" w:author="Inno" w:date="2024-10-14T10:06:00Z" w16du:dateUtc="2024-10-14T04:36:00Z">
                <w:pPr>
                  <w:contextualSpacing/>
                  <w:jc w:val="both"/>
                </w:pPr>
              </w:pPrChange>
            </w:pPr>
            <w:r w:rsidRPr="00167236">
              <w:rPr>
                <w:color w:val="000000" w:themeColor="text1"/>
                <w:sz w:val="20"/>
                <w:szCs w:val="20"/>
              </w:rPr>
              <w:t>Seismometer</w:t>
            </w:r>
          </w:p>
        </w:tc>
        <w:tc>
          <w:tcPr>
            <w:tcW w:w="1959" w:type="dxa"/>
            <w:shd w:val="clear" w:color="auto" w:fill="auto"/>
            <w:tcPrChange w:id="307" w:author="Inno" w:date="2024-10-14T10:06:00Z" w16du:dateUtc="2024-10-14T04:36:00Z">
              <w:tcPr>
                <w:tcW w:w="1959" w:type="dxa"/>
                <w:gridSpan w:val="2"/>
                <w:shd w:val="clear" w:color="auto" w:fill="auto"/>
              </w:tcPr>
            </w:tcPrChange>
          </w:tcPr>
          <w:p w14:paraId="0D8E6A28" w14:textId="3A09DAC5" w:rsidR="00360843" w:rsidRPr="00167236" w:rsidRDefault="00360843" w:rsidP="00136E9E">
            <w:pPr>
              <w:spacing w:before="60" w:after="60"/>
              <w:jc w:val="center"/>
              <w:rPr>
                <w:color w:val="000000" w:themeColor="text1"/>
                <w:sz w:val="20"/>
                <w:szCs w:val="20"/>
              </w:rPr>
              <w:pPrChange w:id="308" w:author="Inno" w:date="2024-10-14T10:06:00Z" w16du:dateUtc="2024-10-14T04:36:00Z">
                <w:pPr>
                  <w:contextualSpacing/>
                  <w:jc w:val="center"/>
                </w:pPr>
              </w:pPrChange>
            </w:pPr>
            <w:r w:rsidRPr="00167236">
              <w:rPr>
                <w:color w:val="000000" w:themeColor="text1"/>
                <w:sz w:val="20"/>
                <w:szCs w:val="20"/>
              </w:rPr>
              <w:t>± 2</w:t>
            </w:r>
          </w:p>
        </w:tc>
      </w:tr>
    </w:tbl>
    <w:p w14:paraId="157D3EC9" w14:textId="77777777" w:rsidR="00D469AE" w:rsidRPr="00167236" w:rsidRDefault="00D469AE" w:rsidP="00F9571D">
      <w:pPr>
        <w:contextualSpacing/>
        <w:jc w:val="both"/>
        <w:rPr>
          <w:sz w:val="20"/>
          <w:szCs w:val="20"/>
        </w:rPr>
      </w:pPr>
    </w:p>
    <w:p w14:paraId="4EA78D44" w14:textId="77777777" w:rsidR="006F0D13" w:rsidRDefault="006F0D13" w:rsidP="00F9571D">
      <w:pPr>
        <w:jc w:val="both"/>
        <w:rPr>
          <w:ins w:id="309" w:author="Inno" w:date="2024-10-14T10:07:00Z" w16du:dateUtc="2024-10-14T04:37:00Z"/>
          <w:b/>
          <w:bCs/>
          <w:sz w:val="20"/>
          <w:szCs w:val="20"/>
        </w:rPr>
      </w:pPr>
    </w:p>
    <w:p w14:paraId="0FF4496F" w14:textId="77777777" w:rsidR="006F0D13" w:rsidRDefault="006F0D13" w:rsidP="00F9571D">
      <w:pPr>
        <w:jc w:val="both"/>
        <w:rPr>
          <w:ins w:id="310" w:author="Inno" w:date="2024-10-14T10:07:00Z" w16du:dateUtc="2024-10-14T04:37:00Z"/>
          <w:b/>
          <w:bCs/>
          <w:sz w:val="20"/>
          <w:szCs w:val="20"/>
        </w:rPr>
      </w:pPr>
    </w:p>
    <w:p w14:paraId="46503388" w14:textId="77777777" w:rsidR="006F0D13" w:rsidRDefault="006F0D13" w:rsidP="00F9571D">
      <w:pPr>
        <w:jc w:val="both"/>
        <w:rPr>
          <w:ins w:id="311" w:author="Inno" w:date="2024-10-14T10:07:00Z" w16du:dateUtc="2024-10-14T04:37:00Z"/>
          <w:b/>
          <w:bCs/>
          <w:sz w:val="20"/>
          <w:szCs w:val="20"/>
        </w:rPr>
      </w:pPr>
    </w:p>
    <w:p w14:paraId="1694E54D" w14:textId="7A69C24E" w:rsidR="00242936" w:rsidRPr="00167236" w:rsidRDefault="004D7CEE" w:rsidP="00F9571D">
      <w:pPr>
        <w:jc w:val="both"/>
        <w:rPr>
          <w:b/>
          <w:bCs/>
          <w:sz w:val="20"/>
          <w:szCs w:val="20"/>
        </w:rPr>
      </w:pPr>
      <w:r w:rsidRPr="00167236">
        <w:rPr>
          <w:b/>
          <w:bCs/>
          <w:sz w:val="20"/>
          <w:szCs w:val="20"/>
        </w:rPr>
        <w:lastRenderedPageBreak/>
        <w:t>5</w:t>
      </w:r>
      <w:r w:rsidR="00242936" w:rsidRPr="00167236">
        <w:rPr>
          <w:b/>
          <w:bCs/>
          <w:sz w:val="20"/>
          <w:szCs w:val="20"/>
        </w:rPr>
        <w:t>.5 Processing Protocols</w:t>
      </w:r>
      <w:r w:rsidR="00242936" w:rsidRPr="00167236">
        <w:rPr>
          <w:b/>
          <w:bCs/>
          <w:sz w:val="20"/>
          <w:szCs w:val="20"/>
        </w:rPr>
        <w:tab/>
      </w:r>
    </w:p>
    <w:p w14:paraId="2F00ADC3" w14:textId="77777777" w:rsidR="004D34B1" w:rsidRPr="00167236" w:rsidRDefault="004D34B1" w:rsidP="00F9571D">
      <w:pPr>
        <w:jc w:val="both"/>
        <w:rPr>
          <w:sz w:val="20"/>
          <w:szCs w:val="20"/>
        </w:rPr>
      </w:pPr>
    </w:p>
    <w:p w14:paraId="692D84A0" w14:textId="7C1D881E" w:rsidR="00242936" w:rsidRPr="00167236" w:rsidRDefault="00242936" w:rsidP="00F9571D">
      <w:pPr>
        <w:jc w:val="both"/>
        <w:rPr>
          <w:sz w:val="20"/>
          <w:szCs w:val="20"/>
        </w:rPr>
      </w:pPr>
      <w:r w:rsidRPr="00167236">
        <w:rPr>
          <w:sz w:val="20"/>
          <w:szCs w:val="20"/>
        </w:rPr>
        <w:t>The internationally acceptable global protocols shall be adopted for measurement, archiving</w:t>
      </w:r>
      <w:r w:rsidR="00336DD6" w:rsidRPr="00167236">
        <w:rPr>
          <w:sz w:val="20"/>
          <w:szCs w:val="20"/>
        </w:rPr>
        <w:t xml:space="preserve">, </w:t>
      </w:r>
      <w:r w:rsidR="0078030A" w:rsidRPr="00167236">
        <w:rPr>
          <w:sz w:val="20"/>
          <w:szCs w:val="20"/>
        </w:rPr>
        <w:t>processing,</w:t>
      </w:r>
      <w:r w:rsidRPr="00167236">
        <w:rPr>
          <w:sz w:val="20"/>
          <w:szCs w:val="20"/>
        </w:rPr>
        <w:t xml:space="preserve"> and dissemination of data.</w:t>
      </w:r>
      <w:r w:rsidR="00B47229" w:rsidRPr="00167236">
        <w:rPr>
          <w:sz w:val="20"/>
          <w:szCs w:val="20"/>
        </w:rPr>
        <w:t xml:space="preserve"> </w:t>
      </w:r>
      <w:r w:rsidR="00C3773D" w:rsidRPr="00167236">
        <w:rPr>
          <w:sz w:val="20"/>
          <w:szCs w:val="20"/>
        </w:rPr>
        <w:t xml:space="preserve"> </w:t>
      </w:r>
      <w:r w:rsidR="00B3011B" w:rsidRPr="00167236">
        <w:rPr>
          <w:sz w:val="20"/>
          <w:szCs w:val="20"/>
          <w:cs/>
          <w:lang w:bidi="hi-IN"/>
        </w:rPr>
        <w:t xml:space="preserve"> </w:t>
      </w:r>
      <w:r w:rsidRPr="00167236">
        <w:rPr>
          <w:sz w:val="20"/>
          <w:szCs w:val="20"/>
        </w:rPr>
        <w:t>A summary of the protocols required are presented in Table 2.</w:t>
      </w:r>
    </w:p>
    <w:p w14:paraId="12467EE9" w14:textId="77777777" w:rsidR="004D7CEE" w:rsidRPr="00167236" w:rsidRDefault="004D7CEE" w:rsidP="00F9571D">
      <w:pPr>
        <w:jc w:val="both"/>
        <w:rPr>
          <w:sz w:val="20"/>
          <w:szCs w:val="20"/>
        </w:rPr>
      </w:pPr>
    </w:p>
    <w:p w14:paraId="3FB4C4CF" w14:textId="6527C539" w:rsidR="00242936" w:rsidRPr="00167236" w:rsidRDefault="00202085" w:rsidP="00A70DBE">
      <w:pPr>
        <w:spacing w:after="120"/>
        <w:ind w:left="360" w:hanging="360"/>
        <w:jc w:val="center"/>
        <w:rPr>
          <w:b/>
          <w:bCs/>
          <w:sz w:val="20"/>
          <w:szCs w:val="20"/>
        </w:rPr>
        <w:pPrChange w:id="312" w:author="Inno" w:date="2024-10-14T10:08:00Z" w16du:dateUtc="2024-10-14T04:38:00Z">
          <w:pPr>
            <w:ind w:left="360" w:hanging="360"/>
            <w:contextualSpacing/>
            <w:jc w:val="center"/>
          </w:pPr>
        </w:pPrChange>
      </w:pPr>
      <w:r w:rsidRPr="00167236">
        <w:rPr>
          <w:b/>
          <w:bCs/>
          <w:sz w:val="20"/>
          <w:szCs w:val="20"/>
        </w:rPr>
        <w:t>T</w:t>
      </w:r>
      <w:r w:rsidR="00D844AE" w:rsidRPr="00167236">
        <w:rPr>
          <w:b/>
          <w:bCs/>
          <w:sz w:val="20"/>
          <w:szCs w:val="20"/>
        </w:rPr>
        <w:t>able</w:t>
      </w:r>
      <w:r w:rsidRPr="00167236">
        <w:rPr>
          <w:b/>
          <w:bCs/>
          <w:sz w:val="20"/>
          <w:szCs w:val="20"/>
        </w:rPr>
        <w:t xml:space="preserve"> 2</w:t>
      </w:r>
      <w:r w:rsidR="00336DD6" w:rsidRPr="00167236">
        <w:rPr>
          <w:b/>
          <w:bCs/>
          <w:sz w:val="20"/>
          <w:szCs w:val="20"/>
        </w:rPr>
        <w:t xml:space="preserve"> </w:t>
      </w:r>
      <w:r w:rsidR="00787C4E" w:rsidRPr="00167236">
        <w:rPr>
          <w:b/>
          <w:bCs/>
          <w:sz w:val="20"/>
          <w:szCs w:val="20"/>
        </w:rPr>
        <w:t>Protocols Required for Processing Ground Motions</w:t>
      </w:r>
    </w:p>
    <w:p w14:paraId="14EF05C7" w14:textId="20200B25" w:rsidR="00242936" w:rsidRPr="00167236" w:rsidRDefault="006F2CF3" w:rsidP="004D34B1">
      <w:pPr>
        <w:contextualSpacing/>
        <w:jc w:val="center"/>
        <w:rPr>
          <w:sz w:val="20"/>
          <w:szCs w:val="20"/>
        </w:rPr>
      </w:pPr>
      <w:r w:rsidRPr="00167236">
        <w:rPr>
          <w:sz w:val="20"/>
          <w:szCs w:val="20"/>
        </w:rPr>
        <w:t>(</w:t>
      </w:r>
      <w:r w:rsidRPr="00167236">
        <w:rPr>
          <w:i/>
          <w:iCs/>
          <w:sz w:val="20"/>
          <w:szCs w:val="20"/>
        </w:rPr>
        <w:t xml:space="preserve">Clause </w:t>
      </w:r>
      <w:r w:rsidR="00FC0A32" w:rsidRPr="00167236">
        <w:rPr>
          <w:sz w:val="20"/>
          <w:szCs w:val="20"/>
        </w:rPr>
        <w:t>5</w:t>
      </w:r>
      <w:r w:rsidRPr="00167236">
        <w:rPr>
          <w:sz w:val="20"/>
          <w:szCs w:val="20"/>
        </w:rPr>
        <w:t>.5)</w:t>
      </w:r>
    </w:p>
    <w:p w14:paraId="16C6232C" w14:textId="77777777" w:rsidR="006F2CF3" w:rsidRPr="00167236" w:rsidRDefault="006F2CF3" w:rsidP="00983A4D">
      <w:pPr>
        <w:contextualSpacing/>
        <w:jc w:val="center"/>
        <w:rPr>
          <w:sz w:val="20"/>
          <w:szCs w:val="20"/>
        </w:rPr>
      </w:pPr>
    </w:p>
    <w:tbl>
      <w:tblPr>
        <w:tblW w:w="0" w:type="auto"/>
        <w:jc w:val="center"/>
        <w:tblBorders>
          <w:top w:val="single" w:sz="8" w:space="0" w:color="auto"/>
          <w:bottom w:val="single" w:sz="8" w:space="0" w:color="auto"/>
        </w:tblBorders>
        <w:tblLook w:val="01E0" w:firstRow="1" w:lastRow="1" w:firstColumn="1" w:lastColumn="1" w:noHBand="0" w:noVBand="0"/>
        <w:tblPrChange w:id="313" w:author="Inno" w:date="2024-10-14T10:09:00Z" w16du:dateUtc="2024-10-14T04:39:00Z">
          <w:tblPr>
            <w:tblW w:w="0" w:type="auto"/>
            <w:jc w:val="center"/>
            <w:tblBorders>
              <w:top w:val="single" w:sz="8" w:space="0" w:color="auto"/>
              <w:bottom w:val="single" w:sz="8" w:space="0" w:color="auto"/>
            </w:tblBorders>
            <w:tblLook w:val="01E0" w:firstRow="1" w:lastRow="1" w:firstColumn="1" w:lastColumn="1" w:noHBand="0" w:noVBand="0"/>
          </w:tblPr>
        </w:tblPrChange>
      </w:tblPr>
      <w:tblGrid>
        <w:gridCol w:w="990"/>
        <w:gridCol w:w="1800"/>
        <w:gridCol w:w="5987"/>
        <w:tblGridChange w:id="314">
          <w:tblGrid>
            <w:gridCol w:w="875"/>
            <w:gridCol w:w="115"/>
            <w:gridCol w:w="1710"/>
            <w:gridCol w:w="90"/>
            <w:gridCol w:w="90"/>
            <w:gridCol w:w="5897"/>
          </w:tblGrid>
        </w:tblGridChange>
      </w:tblGrid>
      <w:tr w:rsidR="008A68CC" w:rsidRPr="00167236" w14:paraId="2936F7A0" w14:textId="77777777" w:rsidTr="008A68CC">
        <w:trPr>
          <w:trHeight w:val="463"/>
          <w:jc w:val="center"/>
          <w:trPrChange w:id="315" w:author="Inno" w:date="2024-10-14T10:09:00Z" w16du:dateUtc="2024-10-14T04:39:00Z">
            <w:trPr>
              <w:trHeight w:val="463"/>
              <w:jc w:val="center"/>
            </w:trPr>
          </w:trPrChange>
        </w:trPr>
        <w:tc>
          <w:tcPr>
            <w:tcW w:w="990" w:type="dxa"/>
            <w:tcBorders>
              <w:bottom w:val="nil"/>
            </w:tcBorders>
            <w:shd w:val="clear" w:color="auto" w:fill="auto"/>
            <w:tcPrChange w:id="316" w:author="Inno" w:date="2024-10-14T10:09:00Z" w16du:dateUtc="2024-10-14T04:39:00Z">
              <w:tcPr>
                <w:tcW w:w="875" w:type="dxa"/>
                <w:tcBorders>
                  <w:bottom w:val="nil"/>
                </w:tcBorders>
                <w:shd w:val="clear" w:color="auto" w:fill="auto"/>
              </w:tcPr>
            </w:tcPrChange>
          </w:tcPr>
          <w:p w14:paraId="30BD6F32" w14:textId="6FABAD39" w:rsidR="00242936" w:rsidRPr="00167236" w:rsidRDefault="00242936" w:rsidP="00DD7262">
            <w:pPr>
              <w:contextualSpacing/>
              <w:jc w:val="center"/>
              <w:rPr>
                <w:b/>
                <w:bCs/>
                <w:sz w:val="20"/>
                <w:szCs w:val="20"/>
              </w:rPr>
            </w:pPr>
            <w:proofErr w:type="spellStart"/>
            <w:r w:rsidRPr="00167236">
              <w:rPr>
                <w:b/>
                <w:bCs/>
                <w:sz w:val="20"/>
                <w:szCs w:val="20"/>
              </w:rPr>
              <w:t>S</w:t>
            </w:r>
            <w:r w:rsidR="00DD7262" w:rsidRPr="00167236">
              <w:rPr>
                <w:b/>
                <w:bCs/>
                <w:sz w:val="20"/>
                <w:szCs w:val="20"/>
              </w:rPr>
              <w:t>l</w:t>
            </w:r>
            <w:proofErr w:type="spellEnd"/>
            <w:r w:rsidR="00DD7262" w:rsidRPr="00167236">
              <w:rPr>
                <w:b/>
                <w:bCs/>
                <w:sz w:val="20"/>
                <w:szCs w:val="20"/>
              </w:rPr>
              <w:t xml:space="preserve"> </w:t>
            </w:r>
            <w:r w:rsidRPr="00167236">
              <w:rPr>
                <w:b/>
                <w:bCs/>
                <w:sz w:val="20"/>
                <w:szCs w:val="20"/>
              </w:rPr>
              <w:t>No.</w:t>
            </w:r>
          </w:p>
        </w:tc>
        <w:tc>
          <w:tcPr>
            <w:tcW w:w="1800" w:type="dxa"/>
            <w:tcBorders>
              <w:bottom w:val="nil"/>
            </w:tcBorders>
            <w:shd w:val="clear" w:color="auto" w:fill="auto"/>
            <w:tcPrChange w:id="317" w:author="Inno" w:date="2024-10-14T10:09:00Z" w16du:dateUtc="2024-10-14T04:39:00Z">
              <w:tcPr>
                <w:tcW w:w="1825" w:type="dxa"/>
                <w:gridSpan w:val="2"/>
                <w:tcBorders>
                  <w:bottom w:val="nil"/>
                </w:tcBorders>
                <w:shd w:val="clear" w:color="auto" w:fill="auto"/>
              </w:tcPr>
            </w:tcPrChange>
          </w:tcPr>
          <w:p w14:paraId="6E5FAB13" w14:textId="77777777" w:rsidR="00242936" w:rsidRPr="00167236" w:rsidRDefault="00242936" w:rsidP="004D34B1">
            <w:pPr>
              <w:contextualSpacing/>
              <w:jc w:val="center"/>
              <w:rPr>
                <w:b/>
                <w:bCs/>
                <w:sz w:val="20"/>
                <w:szCs w:val="20"/>
              </w:rPr>
            </w:pPr>
            <w:r w:rsidRPr="00167236">
              <w:rPr>
                <w:b/>
                <w:bCs/>
                <w:sz w:val="20"/>
                <w:szCs w:val="20"/>
              </w:rPr>
              <w:t>Requirement</w:t>
            </w:r>
          </w:p>
        </w:tc>
        <w:tc>
          <w:tcPr>
            <w:tcW w:w="5987" w:type="dxa"/>
            <w:tcBorders>
              <w:bottom w:val="nil"/>
            </w:tcBorders>
            <w:shd w:val="clear" w:color="auto" w:fill="auto"/>
            <w:tcPrChange w:id="318" w:author="Inno" w:date="2024-10-14T10:09:00Z" w16du:dateUtc="2024-10-14T04:39:00Z">
              <w:tcPr>
                <w:tcW w:w="6077" w:type="dxa"/>
                <w:gridSpan w:val="3"/>
                <w:tcBorders>
                  <w:bottom w:val="nil"/>
                </w:tcBorders>
                <w:shd w:val="clear" w:color="auto" w:fill="auto"/>
              </w:tcPr>
            </w:tcPrChange>
          </w:tcPr>
          <w:p w14:paraId="3F724D82" w14:textId="77777777" w:rsidR="00242936" w:rsidRPr="00167236" w:rsidRDefault="00242936" w:rsidP="004D34B1">
            <w:pPr>
              <w:contextualSpacing/>
              <w:jc w:val="center"/>
              <w:rPr>
                <w:b/>
                <w:bCs/>
                <w:sz w:val="20"/>
                <w:szCs w:val="20"/>
              </w:rPr>
            </w:pPr>
            <w:r w:rsidRPr="00167236">
              <w:rPr>
                <w:b/>
                <w:bCs/>
                <w:sz w:val="20"/>
                <w:szCs w:val="20"/>
              </w:rPr>
              <w:t>Protocol</w:t>
            </w:r>
          </w:p>
          <w:p w14:paraId="6732F6E7" w14:textId="233EE8B6" w:rsidR="005F0910" w:rsidRPr="00167236" w:rsidRDefault="005F0910" w:rsidP="004D34B1">
            <w:pPr>
              <w:contextualSpacing/>
              <w:jc w:val="center"/>
              <w:rPr>
                <w:b/>
                <w:bCs/>
                <w:sz w:val="20"/>
                <w:szCs w:val="20"/>
              </w:rPr>
            </w:pPr>
          </w:p>
        </w:tc>
      </w:tr>
      <w:tr w:rsidR="008A68CC" w:rsidRPr="00167236" w14:paraId="16458FE7" w14:textId="77777777" w:rsidTr="008A68CC">
        <w:trPr>
          <w:trHeight w:val="343"/>
          <w:jc w:val="center"/>
          <w:trPrChange w:id="319" w:author="Inno" w:date="2024-10-14T10:09:00Z" w16du:dateUtc="2024-10-14T04:39:00Z">
            <w:trPr>
              <w:trHeight w:val="343"/>
              <w:jc w:val="center"/>
            </w:trPr>
          </w:trPrChange>
        </w:trPr>
        <w:tc>
          <w:tcPr>
            <w:tcW w:w="990" w:type="dxa"/>
            <w:tcBorders>
              <w:top w:val="nil"/>
              <w:bottom w:val="single" w:sz="4" w:space="0" w:color="auto"/>
            </w:tcBorders>
            <w:shd w:val="clear" w:color="auto" w:fill="auto"/>
            <w:tcPrChange w:id="320" w:author="Inno" w:date="2024-10-14T10:09:00Z" w16du:dateUtc="2024-10-14T04:39:00Z">
              <w:tcPr>
                <w:tcW w:w="875" w:type="dxa"/>
                <w:tcBorders>
                  <w:top w:val="nil"/>
                  <w:bottom w:val="single" w:sz="4" w:space="0" w:color="auto"/>
                </w:tcBorders>
                <w:shd w:val="clear" w:color="auto" w:fill="auto"/>
              </w:tcPr>
            </w:tcPrChange>
          </w:tcPr>
          <w:p w14:paraId="547CBE1B" w14:textId="68A500F5" w:rsidR="004D34B1" w:rsidRPr="00167236" w:rsidRDefault="004D34B1" w:rsidP="004D34B1">
            <w:pPr>
              <w:contextualSpacing/>
              <w:jc w:val="center"/>
              <w:rPr>
                <w:i/>
                <w:iCs/>
                <w:sz w:val="20"/>
                <w:szCs w:val="20"/>
              </w:rPr>
            </w:pPr>
            <w:r w:rsidRPr="00167236">
              <w:rPr>
                <w:sz w:val="20"/>
                <w:szCs w:val="20"/>
              </w:rPr>
              <w:t>(1)</w:t>
            </w:r>
          </w:p>
        </w:tc>
        <w:tc>
          <w:tcPr>
            <w:tcW w:w="1800" w:type="dxa"/>
            <w:tcBorders>
              <w:top w:val="nil"/>
              <w:bottom w:val="single" w:sz="4" w:space="0" w:color="auto"/>
            </w:tcBorders>
            <w:shd w:val="clear" w:color="auto" w:fill="auto"/>
            <w:tcPrChange w:id="321" w:author="Inno" w:date="2024-10-14T10:09:00Z" w16du:dateUtc="2024-10-14T04:39:00Z">
              <w:tcPr>
                <w:tcW w:w="1825" w:type="dxa"/>
                <w:gridSpan w:val="2"/>
                <w:tcBorders>
                  <w:top w:val="nil"/>
                  <w:bottom w:val="single" w:sz="4" w:space="0" w:color="auto"/>
                </w:tcBorders>
                <w:shd w:val="clear" w:color="auto" w:fill="auto"/>
              </w:tcPr>
            </w:tcPrChange>
          </w:tcPr>
          <w:p w14:paraId="5095F157" w14:textId="1D2299C3" w:rsidR="004D34B1" w:rsidRPr="00167236" w:rsidRDefault="004D34B1" w:rsidP="004D34B1">
            <w:pPr>
              <w:contextualSpacing/>
              <w:jc w:val="center"/>
              <w:rPr>
                <w:i/>
                <w:iCs/>
                <w:sz w:val="20"/>
                <w:szCs w:val="20"/>
              </w:rPr>
            </w:pPr>
            <w:r w:rsidRPr="00167236">
              <w:rPr>
                <w:sz w:val="20"/>
                <w:szCs w:val="20"/>
              </w:rPr>
              <w:t>(2)</w:t>
            </w:r>
          </w:p>
        </w:tc>
        <w:tc>
          <w:tcPr>
            <w:tcW w:w="5987" w:type="dxa"/>
            <w:tcBorders>
              <w:top w:val="nil"/>
              <w:bottom w:val="single" w:sz="4" w:space="0" w:color="auto"/>
            </w:tcBorders>
            <w:shd w:val="clear" w:color="auto" w:fill="auto"/>
            <w:tcPrChange w:id="322" w:author="Inno" w:date="2024-10-14T10:09:00Z" w16du:dateUtc="2024-10-14T04:39:00Z">
              <w:tcPr>
                <w:tcW w:w="6077" w:type="dxa"/>
                <w:gridSpan w:val="3"/>
                <w:tcBorders>
                  <w:top w:val="nil"/>
                  <w:bottom w:val="single" w:sz="4" w:space="0" w:color="auto"/>
                </w:tcBorders>
                <w:shd w:val="clear" w:color="auto" w:fill="auto"/>
              </w:tcPr>
            </w:tcPrChange>
          </w:tcPr>
          <w:p w14:paraId="23588726" w14:textId="537190C0" w:rsidR="004D34B1" w:rsidRPr="00167236" w:rsidRDefault="004D34B1" w:rsidP="004D34B1">
            <w:pPr>
              <w:contextualSpacing/>
              <w:jc w:val="center"/>
              <w:rPr>
                <w:i/>
                <w:iCs/>
                <w:sz w:val="20"/>
                <w:szCs w:val="20"/>
              </w:rPr>
            </w:pPr>
            <w:r w:rsidRPr="00167236">
              <w:rPr>
                <w:sz w:val="20"/>
                <w:szCs w:val="20"/>
              </w:rPr>
              <w:t>(3)</w:t>
            </w:r>
          </w:p>
        </w:tc>
      </w:tr>
      <w:tr w:rsidR="008A68CC" w:rsidRPr="00167236" w14:paraId="3648CE02" w14:textId="77777777" w:rsidTr="008A68CC">
        <w:trPr>
          <w:trHeight w:val="226"/>
          <w:jc w:val="center"/>
          <w:trPrChange w:id="323" w:author="Inno" w:date="2024-10-14T10:09:00Z" w16du:dateUtc="2024-10-14T04:39:00Z">
            <w:trPr>
              <w:trHeight w:val="226"/>
              <w:jc w:val="center"/>
            </w:trPr>
          </w:trPrChange>
        </w:trPr>
        <w:tc>
          <w:tcPr>
            <w:tcW w:w="990" w:type="dxa"/>
            <w:tcBorders>
              <w:top w:val="single" w:sz="4" w:space="0" w:color="auto"/>
            </w:tcBorders>
            <w:shd w:val="clear" w:color="auto" w:fill="auto"/>
            <w:tcPrChange w:id="324" w:author="Inno" w:date="2024-10-14T10:09:00Z" w16du:dateUtc="2024-10-14T04:39:00Z">
              <w:tcPr>
                <w:tcW w:w="875" w:type="dxa"/>
                <w:tcBorders>
                  <w:top w:val="single" w:sz="4" w:space="0" w:color="auto"/>
                </w:tcBorders>
                <w:shd w:val="clear" w:color="auto" w:fill="auto"/>
              </w:tcPr>
            </w:tcPrChange>
          </w:tcPr>
          <w:p w14:paraId="14E2940B" w14:textId="1AF4EC79" w:rsidR="004D34B1" w:rsidRPr="00167236" w:rsidRDefault="00C3773D" w:rsidP="008A68CC">
            <w:pPr>
              <w:spacing w:before="60" w:after="60"/>
              <w:jc w:val="center"/>
              <w:rPr>
                <w:sz w:val="20"/>
                <w:szCs w:val="20"/>
              </w:rPr>
              <w:pPrChange w:id="325" w:author="Inno" w:date="2024-10-14T10:10:00Z" w16du:dateUtc="2024-10-14T04:40:00Z">
                <w:pPr>
                  <w:contextualSpacing/>
                  <w:jc w:val="center"/>
                </w:pPr>
              </w:pPrChange>
            </w:pPr>
            <w:proofErr w:type="spellStart"/>
            <w:r w:rsidRPr="00167236">
              <w:rPr>
                <w:sz w:val="20"/>
                <w:szCs w:val="20"/>
              </w:rPr>
              <w:t>i</w:t>
            </w:r>
            <w:proofErr w:type="spellEnd"/>
            <w:r w:rsidR="004D34B1" w:rsidRPr="00167236">
              <w:rPr>
                <w:sz w:val="20"/>
                <w:szCs w:val="20"/>
              </w:rPr>
              <w:t>)</w:t>
            </w:r>
          </w:p>
        </w:tc>
        <w:tc>
          <w:tcPr>
            <w:tcW w:w="1800" w:type="dxa"/>
            <w:tcBorders>
              <w:top w:val="single" w:sz="4" w:space="0" w:color="auto"/>
            </w:tcBorders>
            <w:shd w:val="clear" w:color="auto" w:fill="auto"/>
            <w:tcPrChange w:id="326" w:author="Inno" w:date="2024-10-14T10:09:00Z" w16du:dateUtc="2024-10-14T04:39:00Z">
              <w:tcPr>
                <w:tcW w:w="1825" w:type="dxa"/>
                <w:gridSpan w:val="2"/>
                <w:tcBorders>
                  <w:top w:val="single" w:sz="4" w:space="0" w:color="auto"/>
                </w:tcBorders>
                <w:shd w:val="clear" w:color="auto" w:fill="auto"/>
              </w:tcPr>
            </w:tcPrChange>
          </w:tcPr>
          <w:p w14:paraId="535622DE" w14:textId="2AB11030" w:rsidR="004D34B1" w:rsidRPr="00167236" w:rsidRDefault="004D34B1" w:rsidP="008A68CC">
            <w:pPr>
              <w:spacing w:before="60" w:after="60"/>
              <w:jc w:val="both"/>
              <w:rPr>
                <w:sz w:val="20"/>
                <w:szCs w:val="20"/>
              </w:rPr>
              <w:pPrChange w:id="327" w:author="Inno" w:date="2024-10-14T10:10:00Z" w16du:dateUtc="2024-10-14T04:40:00Z">
                <w:pPr>
                  <w:contextualSpacing/>
                  <w:jc w:val="both"/>
                </w:pPr>
              </w:pPrChange>
            </w:pPr>
            <w:r w:rsidRPr="00167236">
              <w:rPr>
                <w:sz w:val="20"/>
                <w:szCs w:val="20"/>
              </w:rPr>
              <w:t xml:space="preserve">Data </w:t>
            </w:r>
            <w:r w:rsidR="00FE468C" w:rsidRPr="00167236">
              <w:rPr>
                <w:sz w:val="20"/>
                <w:szCs w:val="20"/>
              </w:rPr>
              <w:t>a</w:t>
            </w:r>
            <w:r w:rsidRPr="00167236">
              <w:rPr>
                <w:sz w:val="20"/>
                <w:szCs w:val="20"/>
              </w:rPr>
              <w:t>cquisition</w:t>
            </w:r>
          </w:p>
        </w:tc>
        <w:tc>
          <w:tcPr>
            <w:tcW w:w="5987" w:type="dxa"/>
            <w:tcBorders>
              <w:top w:val="single" w:sz="4" w:space="0" w:color="auto"/>
            </w:tcBorders>
            <w:shd w:val="clear" w:color="auto" w:fill="auto"/>
            <w:tcPrChange w:id="328" w:author="Inno" w:date="2024-10-14T10:09:00Z" w16du:dateUtc="2024-10-14T04:39:00Z">
              <w:tcPr>
                <w:tcW w:w="6077" w:type="dxa"/>
                <w:gridSpan w:val="3"/>
                <w:tcBorders>
                  <w:top w:val="single" w:sz="4" w:space="0" w:color="auto"/>
                </w:tcBorders>
                <w:shd w:val="clear" w:color="auto" w:fill="auto"/>
              </w:tcPr>
            </w:tcPrChange>
          </w:tcPr>
          <w:p w14:paraId="2A847352" w14:textId="3E5A7CCB" w:rsidR="004D34B1" w:rsidRPr="00167236" w:rsidRDefault="004D34B1" w:rsidP="008A68CC">
            <w:pPr>
              <w:spacing w:before="60" w:after="60"/>
              <w:jc w:val="both"/>
              <w:rPr>
                <w:sz w:val="20"/>
                <w:szCs w:val="20"/>
              </w:rPr>
              <w:pPrChange w:id="329" w:author="Inno" w:date="2024-10-14T10:10:00Z" w16du:dateUtc="2024-10-14T04:40:00Z">
                <w:pPr>
                  <w:contextualSpacing/>
                  <w:jc w:val="both"/>
                </w:pPr>
              </w:pPrChange>
            </w:pPr>
            <w:r w:rsidRPr="00167236">
              <w:rPr>
                <w:sz w:val="20"/>
                <w:szCs w:val="20"/>
              </w:rPr>
              <w:t xml:space="preserve">Standard </w:t>
            </w:r>
            <w:r w:rsidR="00FE468C" w:rsidRPr="00167236">
              <w:rPr>
                <w:sz w:val="20"/>
                <w:szCs w:val="20"/>
              </w:rPr>
              <w:t>protocol by global agencies</w:t>
            </w:r>
          </w:p>
        </w:tc>
      </w:tr>
      <w:tr w:rsidR="008A68CC" w:rsidRPr="00167236" w14:paraId="1CCFDAC0" w14:textId="77777777" w:rsidTr="008A68CC">
        <w:trPr>
          <w:trHeight w:val="916"/>
          <w:jc w:val="center"/>
          <w:trPrChange w:id="330" w:author="Inno" w:date="2024-10-14T10:09:00Z" w16du:dateUtc="2024-10-14T04:39:00Z">
            <w:trPr>
              <w:trHeight w:val="916"/>
              <w:jc w:val="center"/>
            </w:trPr>
          </w:trPrChange>
        </w:trPr>
        <w:tc>
          <w:tcPr>
            <w:tcW w:w="990" w:type="dxa"/>
            <w:shd w:val="clear" w:color="auto" w:fill="auto"/>
            <w:tcPrChange w:id="331" w:author="Inno" w:date="2024-10-14T10:09:00Z" w16du:dateUtc="2024-10-14T04:39:00Z">
              <w:tcPr>
                <w:tcW w:w="875" w:type="dxa"/>
                <w:shd w:val="clear" w:color="auto" w:fill="auto"/>
              </w:tcPr>
            </w:tcPrChange>
          </w:tcPr>
          <w:p w14:paraId="2213E591" w14:textId="1604A3B1" w:rsidR="004D34B1" w:rsidRPr="00167236" w:rsidRDefault="00C3773D" w:rsidP="008A68CC">
            <w:pPr>
              <w:spacing w:before="60" w:after="60"/>
              <w:jc w:val="center"/>
              <w:rPr>
                <w:sz w:val="20"/>
                <w:szCs w:val="20"/>
              </w:rPr>
              <w:pPrChange w:id="332" w:author="Inno" w:date="2024-10-14T10:10:00Z" w16du:dateUtc="2024-10-14T04:40:00Z">
                <w:pPr>
                  <w:contextualSpacing/>
                  <w:jc w:val="center"/>
                </w:pPr>
              </w:pPrChange>
            </w:pPr>
            <w:r w:rsidRPr="00167236">
              <w:rPr>
                <w:sz w:val="20"/>
                <w:szCs w:val="20"/>
              </w:rPr>
              <w:t>ii</w:t>
            </w:r>
            <w:r w:rsidR="004D34B1" w:rsidRPr="00167236">
              <w:rPr>
                <w:sz w:val="20"/>
                <w:szCs w:val="20"/>
              </w:rPr>
              <w:t>)</w:t>
            </w:r>
          </w:p>
        </w:tc>
        <w:tc>
          <w:tcPr>
            <w:tcW w:w="1800" w:type="dxa"/>
            <w:shd w:val="clear" w:color="auto" w:fill="auto"/>
            <w:tcPrChange w:id="333" w:author="Inno" w:date="2024-10-14T10:09:00Z" w16du:dateUtc="2024-10-14T04:39:00Z">
              <w:tcPr>
                <w:tcW w:w="2005" w:type="dxa"/>
                <w:gridSpan w:val="4"/>
                <w:shd w:val="clear" w:color="auto" w:fill="auto"/>
              </w:tcPr>
            </w:tcPrChange>
          </w:tcPr>
          <w:p w14:paraId="705AA00C" w14:textId="13B83F71" w:rsidR="004D34B1" w:rsidRPr="00167236" w:rsidRDefault="004D34B1" w:rsidP="008A68CC">
            <w:pPr>
              <w:spacing w:before="60" w:after="60"/>
              <w:jc w:val="both"/>
              <w:rPr>
                <w:sz w:val="20"/>
                <w:szCs w:val="20"/>
              </w:rPr>
              <w:pPrChange w:id="334" w:author="Inno" w:date="2024-10-14T10:10:00Z" w16du:dateUtc="2024-10-14T04:40:00Z">
                <w:pPr>
                  <w:contextualSpacing/>
                  <w:jc w:val="both"/>
                </w:pPr>
              </w:pPrChange>
            </w:pPr>
            <w:r w:rsidRPr="00167236">
              <w:rPr>
                <w:sz w:val="20"/>
                <w:szCs w:val="20"/>
              </w:rPr>
              <w:t xml:space="preserve">Data </w:t>
            </w:r>
            <w:r w:rsidR="00FE468C" w:rsidRPr="00167236">
              <w:rPr>
                <w:sz w:val="20"/>
                <w:szCs w:val="20"/>
              </w:rPr>
              <w:t>a</w:t>
            </w:r>
            <w:r w:rsidRPr="00167236">
              <w:rPr>
                <w:sz w:val="20"/>
                <w:szCs w:val="20"/>
              </w:rPr>
              <w:t>rchiving</w:t>
            </w:r>
          </w:p>
        </w:tc>
        <w:tc>
          <w:tcPr>
            <w:tcW w:w="5987" w:type="dxa"/>
            <w:shd w:val="clear" w:color="auto" w:fill="auto"/>
            <w:tcPrChange w:id="335" w:author="Inno" w:date="2024-10-14T10:09:00Z" w16du:dateUtc="2024-10-14T04:39:00Z">
              <w:tcPr>
                <w:tcW w:w="5897" w:type="dxa"/>
                <w:shd w:val="clear" w:color="auto" w:fill="auto"/>
              </w:tcPr>
            </w:tcPrChange>
          </w:tcPr>
          <w:p w14:paraId="5FBAEB49" w14:textId="4332558F" w:rsidR="004D34B1" w:rsidRPr="00167236" w:rsidRDefault="004D34B1" w:rsidP="008A68CC">
            <w:pPr>
              <w:spacing w:before="60" w:after="120"/>
              <w:jc w:val="both"/>
              <w:rPr>
                <w:sz w:val="20"/>
                <w:szCs w:val="20"/>
              </w:rPr>
              <w:pPrChange w:id="336" w:author="Inno" w:date="2024-10-14T10:10:00Z" w16du:dateUtc="2024-10-14T04:40:00Z">
                <w:pPr>
                  <w:contextualSpacing/>
                  <w:jc w:val="both"/>
                </w:pPr>
              </w:pPrChange>
            </w:pPr>
            <w:r w:rsidRPr="00167236">
              <w:rPr>
                <w:sz w:val="20"/>
                <w:szCs w:val="20"/>
              </w:rPr>
              <w:t xml:space="preserve">Standard </w:t>
            </w:r>
            <w:r w:rsidR="00FE468C" w:rsidRPr="00167236">
              <w:rPr>
                <w:sz w:val="20"/>
                <w:szCs w:val="20"/>
              </w:rPr>
              <w:t>p</w:t>
            </w:r>
            <w:r w:rsidRPr="00167236">
              <w:rPr>
                <w:sz w:val="20"/>
                <w:szCs w:val="20"/>
              </w:rPr>
              <w:t>rotocol by:</w:t>
            </w:r>
          </w:p>
          <w:p w14:paraId="6008402F" w14:textId="320F0914" w:rsidR="000F6EF1" w:rsidDel="00807AC2" w:rsidRDefault="004D34B1" w:rsidP="00807AC2">
            <w:pPr>
              <w:pStyle w:val="ListParagraph"/>
              <w:numPr>
                <w:ilvl w:val="0"/>
                <w:numId w:val="41"/>
              </w:numPr>
              <w:spacing w:before="60" w:after="60"/>
              <w:jc w:val="both"/>
              <w:rPr>
                <w:del w:id="337" w:author="Inno" w:date="2024-10-14T11:27:00Z" w16du:dateUtc="2024-10-14T05:57:00Z"/>
                <w:sz w:val="20"/>
                <w:szCs w:val="20"/>
              </w:rPr>
            </w:pPr>
            <w:r w:rsidRPr="008A68CC">
              <w:rPr>
                <w:sz w:val="20"/>
                <w:szCs w:val="20"/>
                <w:rPrChange w:id="338" w:author="Inno" w:date="2024-10-14T10:10:00Z" w16du:dateUtc="2024-10-14T04:40:00Z">
                  <w:rPr/>
                </w:rPrChange>
              </w:rPr>
              <w:t>National Center for Seismology, Ministry of Earth Sciences, Government of India</w:t>
            </w:r>
            <w:del w:id="339" w:author="Inno" w:date="2024-10-14T11:27:00Z" w16du:dateUtc="2024-10-14T05:57:00Z">
              <w:r w:rsidRPr="008A68CC" w:rsidDel="00807AC2">
                <w:rPr>
                  <w:sz w:val="20"/>
                  <w:szCs w:val="20"/>
                  <w:rPrChange w:id="340" w:author="Inno" w:date="2024-10-14T10:10:00Z" w16du:dateUtc="2024-10-14T04:40:00Z">
                    <w:rPr/>
                  </w:rPrChange>
                </w:rPr>
                <w:delText>, and</w:delText>
              </w:r>
            </w:del>
          </w:p>
          <w:p w14:paraId="6DB93C36" w14:textId="77777777" w:rsidR="00807AC2" w:rsidRPr="008A68CC" w:rsidRDefault="00807AC2" w:rsidP="00807AC2">
            <w:pPr>
              <w:pStyle w:val="ListParagraph"/>
              <w:numPr>
                <w:ilvl w:val="0"/>
                <w:numId w:val="41"/>
              </w:numPr>
              <w:spacing w:before="60" w:after="60"/>
              <w:jc w:val="both"/>
              <w:rPr>
                <w:ins w:id="341" w:author="Inno" w:date="2024-10-14T11:27:00Z" w16du:dateUtc="2024-10-14T05:57:00Z"/>
                <w:sz w:val="20"/>
                <w:szCs w:val="20"/>
                <w:rPrChange w:id="342" w:author="Inno" w:date="2024-10-14T10:10:00Z" w16du:dateUtc="2024-10-14T04:40:00Z">
                  <w:rPr>
                    <w:ins w:id="343" w:author="Inno" w:date="2024-10-14T11:27:00Z" w16du:dateUtc="2024-10-14T05:57:00Z"/>
                  </w:rPr>
                </w:rPrChange>
              </w:rPr>
              <w:pPrChange w:id="344" w:author="Inno" w:date="2024-10-14T11:27:00Z" w16du:dateUtc="2024-10-14T05:57:00Z">
                <w:pPr>
                  <w:pStyle w:val="ListParagraph"/>
                  <w:numPr>
                    <w:numId w:val="24"/>
                  </w:numPr>
                  <w:ind w:left="360" w:hanging="360"/>
                  <w:contextualSpacing/>
                  <w:jc w:val="both"/>
                </w:pPr>
              </w:pPrChange>
            </w:pPr>
          </w:p>
          <w:p w14:paraId="7D075188" w14:textId="335BCFB4" w:rsidR="004D34B1" w:rsidRPr="008A68CC" w:rsidRDefault="004D34B1" w:rsidP="00807AC2">
            <w:pPr>
              <w:pStyle w:val="ListParagraph"/>
              <w:numPr>
                <w:ilvl w:val="0"/>
                <w:numId w:val="41"/>
              </w:numPr>
              <w:spacing w:before="60" w:after="60"/>
              <w:jc w:val="both"/>
              <w:rPr>
                <w:sz w:val="20"/>
                <w:szCs w:val="20"/>
                <w:rPrChange w:id="345" w:author="Inno" w:date="2024-10-14T10:10:00Z" w16du:dateUtc="2024-10-14T04:40:00Z">
                  <w:rPr/>
                </w:rPrChange>
              </w:rPr>
              <w:pPrChange w:id="346" w:author="Inno" w:date="2024-10-14T11:27:00Z" w16du:dateUtc="2024-10-14T05:57:00Z">
                <w:pPr>
                  <w:pStyle w:val="ListParagraph"/>
                  <w:numPr>
                    <w:numId w:val="24"/>
                  </w:numPr>
                  <w:ind w:left="360" w:hanging="360"/>
                  <w:contextualSpacing/>
                  <w:jc w:val="both"/>
                </w:pPr>
              </w:pPrChange>
            </w:pPr>
            <w:r w:rsidRPr="008A68CC">
              <w:rPr>
                <w:sz w:val="20"/>
                <w:szCs w:val="20"/>
                <w:rPrChange w:id="347" w:author="Inno" w:date="2024-10-14T10:10:00Z" w16du:dateUtc="2024-10-14T04:40:00Z">
                  <w:rPr/>
                </w:rPrChange>
              </w:rPr>
              <w:t xml:space="preserve">Global </w:t>
            </w:r>
            <w:del w:id="348" w:author="Inno" w:date="2024-10-14T11:27:00Z" w16du:dateUtc="2024-10-14T05:57:00Z">
              <w:r w:rsidRPr="008A68CC" w:rsidDel="00A91E48">
                <w:rPr>
                  <w:sz w:val="20"/>
                  <w:szCs w:val="20"/>
                  <w:rPrChange w:id="349" w:author="Inno" w:date="2024-10-14T10:10:00Z" w16du:dateUtc="2024-10-14T04:40:00Z">
                    <w:rPr/>
                  </w:rPrChange>
                </w:rPr>
                <w:delText>Agencies</w:delText>
              </w:r>
            </w:del>
            <w:ins w:id="350" w:author="Inno" w:date="2024-10-14T11:27:00Z" w16du:dateUtc="2024-10-14T05:57:00Z">
              <w:r w:rsidR="00A91E48">
                <w:rPr>
                  <w:sz w:val="20"/>
                  <w:szCs w:val="20"/>
                </w:rPr>
                <w:t>a</w:t>
              </w:r>
              <w:r w:rsidR="00A91E48" w:rsidRPr="008A68CC">
                <w:rPr>
                  <w:sz w:val="20"/>
                  <w:szCs w:val="20"/>
                  <w:rPrChange w:id="351" w:author="Inno" w:date="2024-10-14T10:10:00Z" w16du:dateUtc="2024-10-14T04:40:00Z">
                    <w:rPr/>
                  </w:rPrChange>
                </w:rPr>
                <w:t>gencies</w:t>
              </w:r>
            </w:ins>
          </w:p>
        </w:tc>
      </w:tr>
      <w:tr w:rsidR="008A68CC" w:rsidRPr="00167236" w14:paraId="3A70AEFC" w14:textId="77777777" w:rsidTr="008A68CC">
        <w:trPr>
          <w:trHeight w:val="701"/>
          <w:jc w:val="center"/>
          <w:trPrChange w:id="352" w:author="Inno" w:date="2024-10-14T10:09:00Z" w16du:dateUtc="2024-10-14T04:39:00Z">
            <w:trPr>
              <w:trHeight w:val="701"/>
              <w:jc w:val="center"/>
            </w:trPr>
          </w:trPrChange>
        </w:trPr>
        <w:tc>
          <w:tcPr>
            <w:tcW w:w="990" w:type="dxa"/>
            <w:shd w:val="clear" w:color="auto" w:fill="auto"/>
            <w:tcPrChange w:id="353" w:author="Inno" w:date="2024-10-14T10:09:00Z" w16du:dateUtc="2024-10-14T04:39:00Z">
              <w:tcPr>
                <w:tcW w:w="875" w:type="dxa"/>
                <w:shd w:val="clear" w:color="auto" w:fill="auto"/>
              </w:tcPr>
            </w:tcPrChange>
          </w:tcPr>
          <w:p w14:paraId="4EB89357" w14:textId="5374C8C7" w:rsidR="004D34B1" w:rsidRPr="00167236" w:rsidRDefault="00C3773D" w:rsidP="008A68CC">
            <w:pPr>
              <w:spacing w:before="60" w:after="60"/>
              <w:jc w:val="center"/>
              <w:rPr>
                <w:sz w:val="20"/>
                <w:szCs w:val="20"/>
              </w:rPr>
              <w:pPrChange w:id="354" w:author="Inno" w:date="2024-10-14T10:10:00Z" w16du:dateUtc="2024-10-14T04:40:00Z">
                <w:pPr>
                  <w:contextualSpacing/>
                  <w:jc w:val="center"/>
                </w:pPr>
              </w:pPrChange>
            </w:pPr>
            <w:r w:rsidRPr="00167236">
              <w:rPr>
                <w:sz w:val="20"/>
                <w:szCs w:val="20"/>
              </w:rPr>
              <w:t>iii</w:t>
            </w:r>
            <w:r w:rsidR="004D34B1" w:rsidRPr="00167236">
              <w:rPr>
                <w:sz w:val="20"/>
                <w:szCs w:val="20"/>
              </w:rPr>
              <w:t>)</w:t>
            </w:r>
          </w:p>
        </w:tc>
        <w:tc>
          <w:tcPr>
            <w:tcW w:w="1800" w:type="dxa"/>
            <w:shd w:val="clear" w:color="auto" w:fill="auto"/>
            <w:tcPrChange w:id="355" w:author="Inno" w:date="2024-10-14T10:09:00Z" w16du:dateUtc="2024-10-14T04:39:00Z">
              <w:tcPr>
                <w:tcW w:w="2005" w:type="dxa"/>
                <w:gridSpan w:val="4"/>
                <w:shd w:val="clear" w:color="auto" w:fill="auto"/>
              </w:tcPr>
            </w:tcPrChange>
          </w:tcPr>
          <w:p w14:paraId="19F95A7B" w14:textId="3A97EC66" w:rsidR="004D34B1" w:rsidRPr="00167236" w:rsidRDefault="004D34B1" w:rsidP="008A68CC">
            <w:pPr>
              <w:spacing w:before="60" w:after="60"/>
              <w:jc w:val="both"/>
              <w:rPr>
                <w:sz w:val="20"/>
                <w:szCs w:val="20"/>
              </w:rPr>
              <w:pPrChange w:id="356" w:author="Inno" w:date="2024-10-14T10:10:00Z" w16du:dateUtc="2024-10-14T04:40:00Z">
                <w:pPr>
                  <w:contextualSpacing/>
                  <w:jc w:val="both"/>
                </w:pPr>
              </w:pPrChange>
            </w:pPr>
            <w:r w:rsidRPr="00167236">
              <w:rPr>
                <w:sz w:val="20"/>
                <w:szCs w:val="20"/>
              </w:rPr>
              <w:t xml:space="preserve">Data </w:t>
            </w:r>
            <w:r w:rsidR="00FE468C" w:rsidRPr="00167236">
              <w:rPr>
                <w:sz w:val="20"/>
                <w:szCs w:val="20"/>
              </w:rPr>
              <w:t>p</w:t>
            </w:r>
            <w:r w:rsidRPr="00167236">
              <w:rPr>
                <w:sz w:val="20"/>
                <w:szCs w:val="20"/>
              </w:rPr>
              <w:t>rocessing</w:t>
            </w:r>
          </w:p>
        </w:tc>
        <w:tc>
          <w:tcPr>
            <w:tcW w:w="5987" w:type="dxa"/>
            <w:shd w:val="clear" w:color="auto" w:fill="auto"/>
            <w:tcPrChange w:id="357" w:author="Inno" w:date="2024-10-14T10:09:00Z" w16du:dateUtc="2024-10-14T04:39:00Z">
              <w:tcPr>
                <w:tcW w:w="5897" w:type="dxa"/>
                <w:shd w:val="clear" w:color="auto" w:fill="auto"/>
              </w:tcPr>
            </w:tcPrChange>
          </w:tcPr>
          <w:p w14:paraId="0E10ED6A" w14:textId="7AF96BCE" w:rsidR="004D34B1" w:rsidRPr="00167236" w:rsidRDefault="004D34B1" w:rsidP="008A68CC">
            <w:pPr>
              <w:spacing w:before="60" w:after="60"/>
              <w:jc w:val="both"/>
              <w:rPr>
                <w:sz w:val="20"/>
                <w:szCs w:val="20"/>
              </w:rPr>
              <w:pPrChange w:id="358" w:author="Inno" w:date="2024-10-14T10:10:00Z" w16du:dateUtc="2024-10-14T04:40:00Z">
                <w:pPr>
                  <w:contextualSpacing/>
                  <w:jc w:val="both"/>
                </w:pPr>
              </w:pPrChange>
            </w:pPr>
            <w:r w:rsidRPr="00167236">
              <w:rPr>
                <w:sz w:val="20"/>
                <w:szCs w:val="20"/>
              </w:rPr>
              <w:t xml:space="preserve">Standard </w:t>
            </w:r>
            <w:r w:rsidR="00FE468C" w:rsidRPr="00167236">
              <w:rPr>
                <w:sz w:val="20"/>
                <w:szCs w:val="20"/>
              </w:rPr>
              <w:t xml:space="preserve">protocol by global agencies </w:t>
            </w:r>
            <w:r w:rsidRPr="00167236">
              <w:rPr>
                <w:sz w:val="20"/>
                <w:szCs w:val="20"/>
              </w:rPr>
              <w:t>except that ground motions shall not be corrected to remove the near-fault residual displacement (that is</w:t>
            </w:r>
            <w:r w:rsidRPr="008A68CC">
              <w:rPr>
                <w:sz w:val="20"/>
                <w:szCs w:val="20"/>
                <w:rPrChange w:id="359" w:author="Inno" w:date="2024-10-14T10:10:00Z" w16du:dateUtc="2024-10-14T04:40:00Z">
                  <w:rPr>
                    <w:i/>
                    <w:iCs/>
                    <w:sz w:val="20"/>
                    <w:szCs w:val="20"/>
                  </w:rPr>
                </w:rPrChange>
              </w:rPr>
              <w:t>,</w:t>
            </w:r>
            <w:r w:rsidRPr="00167236">
              <w:rPr>
                <w:sz w:val="20"/>
                <w:szCs w:val="20"/>
              </w:rPr>
              <w:t xml:space="preserve"> slip)</w:t>
            </w:r>
          </w:p>
        </w:tc>
      </w:tr>
      <w:tr w:rsidR="008A68CC" w:rsidRPr="00167236" w14:paraId="2DDB9EF0" w14:textId="77777777" w:rsidTr="008A68CC">
        <w:trPr>
          <w:trHeight w:val="452"/>
          <w:jc w:val="center"/>
          <w:trPrChange w:id="360" w:author="Inno" w:date="2024-10-14T10:09:00Z" w16du:dateUtc="2024-10-14T04:39:00Z">
            <w:trPr>
              <w:trHeight w:val="452"/>
              <w:jc w:val="center"/>
            </w:trPr>
          </w:trPrChange>
        </w:trPr>
        <w:tc>
          <w:tcPr>
            <w:tcW w:w="990" w:type="dxa"/>
            <w:shd w:val="clear" w:color="auto" w:fill="auto"/>
            <w:tcPrChange w:id="361" w:author="Inno" w:date="2024-10-14T10:09:00Z" w16du:dateUtc="2024-10-14T04:39:00Z">
              <w:tcPr>
                <w:tcW w:w="875" w:type="dxa"/>
                <w:shd w:val="clear" w:color="auto" w:fill="auto"/>
              </w:tcPr>
            </w:tcPrChange>
          </w:tcPr>
          <w:p w14:paraId="658EB646" w14:textId="56C46D6A" w:rsidR="004D34B1" w:rsidRPr="00167236" w:rsidRDefault="00C3773D" w:rsidP="008A68CC">
            <w:pPr>
              <w:spacing w:before="60" w:after="60"/>
              <w:jc w:val="center"/>
              <w:rPr>
                <w:sz w:val="20"/>
                <w:szCs w:val="20"/>
              </w:rPr>
              <w:pPrChange w:id="362" w:author="Inno" w:date="2024-10-14T10:10:00Z" w16du:dateUtc="2024-10-14T04:40:00Z">
                <w:pPr>
                  <w:contextualSpacing/>
                  <w:jc w:val="center"/>
                </w:pPr>
              </w:pPrChange>
            </w:pPr>
            <w:r w:rsidRPr="00167236">
              <w:rPr>
                <w:sz w:val="20"/>
                <w:szCs w:val="20"/>
              </w:rPr>
              <w:t>iv</w:t>
            </w:r>
            <w:r w:rsidR="004D34B1" w:rsidRPr="00167236">
              <w:rPr>
                <w:sz w:val="20"/>
                <w:szCs w:val="20"/>
              </w:rPr>
              <w:t>)</w:t>
            </w:r>
          </w:p>
        </w:tc>
        <w:tc>
          <w:tcPr>
            <w:tcW w:w="1800" w:type="dxa"/>
            <w:shd w:val="clear" w:color="auto" w:fill="auto"/>
            <w:tcPrChange w:id="363" w:author="Inno" w:date="2024-10-14T10:09:00Z" w16du:dateUtc="2024-10-14T04:39:00Z">
              <w:tcPr>
                <w:tcW w:w="2005" w:type="dxa"/>
                <w:gridSpan w:val="4"/>
                <w:shd w:val="clear" w:color="auto" w:fill="auto"/>
              </w:tcPr>
            </w:tcPrChange>
          </w:tcPr>
          <w:p w14:paraId="2EF38CA6" w14:textId="5F7F0E4B" w:rsidR="004D34B1" w:rsidRPr="00167236" w:rsidRDefault="004D34B1" w:rsidP="008A68CC">
            <w:pPr>
              <w:spacing w:before="60" w:after="60"/>
              <w:jc w:val="both"/>
              <w:rPr>
                <w:sz w:val="20"/>
                <w:szCs w:val="20"/>
              </w:rPr>
              <w:pPrChange w:id="364" w:author="Inno" w:date="2024-10-14T10:10:00Z" w16du:dateUtc="2024-10-14T04:40:00Z">
                <w:pPr>
                  <w:contextualSpacing/>
                  <w:jc w:val="both"/>
                </w:pPr>
              </w:pPrChange>
            </w:pPr>
            <w:r w:rsidRPr="00167236">
              <w:rPr>
                <w:sz w:val="20"/>
                <w:szCs w:val="20"/>
              </w:rPr>
              <w:t xml:space="preserve">Data </w:t>
            </w:r>
            <w:r w:rsidR="00FE468C" w:rsidRPr="00167236">
              <w:rPr>
                <w:sz w:val="20"/>
                <w:szCs w:val="20"/>
              </w:rPr>
              <w:t>d</w:t>
            </w:r>
            <w:r w:rsidRPr="00167236">
              <w:rPr>
                <w:sz w:val="20"/>
                <w:szCs w:val="20"/>
              </w:rPr>
              <w:t>issemination</w:t>
            </w:r>
          </w:p>
        </w:tc>
        <w:tc>
          <w:tcPr>
            <w:tcW w:w="5987" w:type="dxa"/>
            <w:shd w:val="clear" w:color="auto" w:fill="auto"/>
            <w:tcPrChange w:id="365" w:author="Inno" w:date="2024-10-14T10:09:00Z" w16du:dateUtc="2024-10-14T04:39:00Z">
              <w:tcPr>
                <w:tcW w:w="5897" w:type="dxa"/>
                <w:shd w:val="clear" w:color="auto" w:fill="auto"/>
              </w:tcPr>
            </w:tcPrChange>
          </w:tcPr>
          <w:p w14:paraId="50678163" w14:textId="3F3BB119" w:rsidR="004D34B1" w:rsidRPr="00167236" w:rsidRDefault="004D34B1" w:rsidP="008A68CC">
            <w:pPr>
              <w:spacing w:before="60" w:after="60"/>
              <w:jc w:val="both"/>
              <w:rPr>
                <w:sz w:val="20"/>
                <w:szCs w:val="20"/>
              </w:rPr>
              <w:pPrChange w:id="366" w:author="Inno" w:date="2024-10-14T10:10:00Z" w16du:dateUtc="2024-10-14T04:40:00Z">
                <w:pPr>
                  <w:contextualSpacing/>
                  <w:jc w:val="both"/>
                </w:pPr>
              </w:pPrChange>
            </w:pPr>
            <w:r w:rsidRPr="00167236">
              <w:rPr>
                <w:sz w:val="20"/>
                <w:szCs w:val="20"/>
              </w:rPr>
              <w:t xml:space="preserve">National Center for Seismology, Ministry of Earth Sciences, Government of India </w:t>
            </w:r>
          </w:p>
        </w:tc>
      </w:tr>
    </w:tbl>
    <w:p w14:paraId="0AB0B68B" w14:textId="77777777" w:rsidR="00242936" w:rsidRPr="00167236" w:rsidRDefault="00242936" w:rsidP="00F9571D">
      <w:pPr>
        <w:contextualSpacing/>
        <w:jc w:val="both"/>
        <w:rPr>
          <w:b/>
          <w:bCs/>
          <w:sz w:val="20"/>
          <w:szCs w:val="20"/>
        </w:rPr>
      </w:pPr>
    </w:p>
    <w:p w14:paraId="2F679745" w14:textId="46007544" w:rsidR="00C96C70" w:rsidRPr="00167236" w:rsidRDefault="004D7CEE" w:rsidP="00F9571D">
      <w:pPr>
        <w:jc w:val="both"/>
        <w:rPr>
          <w:sz w:val="20"/>
          <w:szCs w:val="20"/>
        </w:rPr>
      </w:pPr>
      <w:r w:rsidRPr="00167236">
        <w:rPr>
          <w:b/>
          <w:bCs/>
          <w:sz w:val="20"/>
          <w:szCs w:val="20"/>
        </w:rPr>
        <w:t>6</w:t>
      </w:r>
      <w:r w:rsidR="00C96C70" w:rsidRPr="00167236">
        <w:rPr>
          <w:b/>
          <w:bCs/>
          <w:sz w:val="20"/>
          <w:szCs w:val="20"/>
        </w:rPr>
        <w:t xml:space="preserve"> </w:t>
      </w:r>
      <w:proofErr w:type="gramStart"/>
      <w:r w:rsidR="00C96C70" w:rsidRPr="00167236">
        <w:rPr>
          <w:b/>
          <w:bCs/>
          <w:sz w:val="20"/>
          <w:szCs w:val="20"/>
        </w:rPr>
        <w:t>INSTRUMENTATION</w:t>
      </w:r>
      <w:proofErr w:type="gramEnd"/>
      <w:r w:rsidR="00C96C70" w:rsidRPr="00167236">
        <w:rPr>
          <w:b/>
          <w:bCs/>
          <w:sz w:val="20"/>
          <w:szCs w:val="20"/>
        </w:rPr>
        <w:t xml:space="preserve"> OF DAMS</w:t>
      </w:r>
    </w:p>
    <w:p w14:paraId="2193E787" w14:textId="77777777" w:rsidR="0078343D" w:rsidRPr="00167236" w:rsidRDefault="0078343D" w:rsidP="00F9571D">
      <w:pPr>
        <w:jc w:val="both"/>
        <w:rPr>
          <w:sz w:val="20"/>
          <w:szCs w:val="20"/>
        </w:rPr>
      </w:pPr>
    </w:p>
    <w:p w14:paraId="3F47980F" w14:textId="4B4C6B79" w:rsidR="00C96C70" w:rsidRPr="00167236" w:rsidRDefault="00C96C70" w:rsidP="00F9571D">
      <w:pPr>
        <w:jc w:val="both"/>
        <w:rPr>
          <w:sz w:val="20"/>
          <w:szCs w:val="20"/>
        </w:rPr>
      </w:pPr>
      <w:r w:rsidRPr="00167236">
        <w:rPr>
          <w:sz w:val="20"/>
          <w:szCs w:val="20"/>
        </w:rPr>
        <w:t xml:space="preserve">The provisions </w:t>
      </w:r>
      <w:r w:rsidR="00C3773D" w:rsidRPr="00167236">
        <w:rPr>
          <w:sz w:val="20"/>
          <w:szCs w:val="20"/>
        </w:rPr>
        <w:t xml:space="preserve">given hereunder </w:t>
      </w:r>
      <w:r w:rsidRPr="00167236">
        <w:rPr>
          <w:sz w:val="20"/>
          <w:szCs w:val="20"/>
        </w:rPr>
        <w:t xml:space="preserve">shall be applicable to all types of dams, </w:t>
      </w:r>
      <w:r w:rsidR="008F4096" w:rsidRPr="00167236">
        <w:rPr>
          <w:sz w:val="20"/>
          <w:szCs w:val="20"/>
        </w:rPr>
        <w:t>embankments,</w:t>
      </w:r>
      <w:r w:rsidRPr="00167236">
        <w:rPr>
          <w:sz w:val="20"/>
          <w:szCs w:val="20"/>
        </w:rPr>
        <w:t xml:space="preserve"> and appurtenant structures. </w:t>
      </w:r>
    </w:p>
    <w:p w14:paraId="724C3D67" w14:textId="77777777" w:rsidR="00657CB5" w:rsidRPr="00167236" w:rsidRDefault="00657CB5" w:rsidP="00F9571D">
      <w:pPr>
        <w:jc w:val="both"/>
        <w:rPr>
          <w:b/>
          <w:bCs/>
          <w:sz w:val="20"/>
          <w:szCs w:val="20"/>
        </w:rPr>
      </w:pPr>
    </w:p>
    <w:p w14:paraId="4ED312FF" w14:textId="70B450A5" w:rsidR="00202085" w:rsidRPr="00167236" w:rsidRDefault="004D7CEE" w:rsidP="00F9571D">
      <w:pPr>
        <w:jc w:val="both"/>
        <w:rPr>
          <w:b/>
          <w:bCs/>
          <w:sz w:val="20"/>
          <w:szCs w:val="20"/>
        </w:rPr>
      </w:pPr>
      <w:r w:rsidRPr="00167236">
        <w:rPr>
          <w:b/>
          <w:bCs/>
          <w:sz w:val="20"/>
          <w:szCs w:val="20"/>
        </w:rPr>
        <w:t>6</w:t>
      </w:r>
      <w:r w:rsidR="00242936" w:rsidRPr="00167236">
        <w:rPr>
          <w:b/>
          <w:bCs/>
          <w:sz w:val="20"/>
          <w:szCs w:val="20"/>
        </w:rPr>
        <w:t>.1 Measurements Needed</w:t>
      </w:r>
    </w:p>
    <w:p w14:paraId="45884FB1" w14:textId="77777777" w:rsidR="0078343D" w:rsidRPr="00167236" w:rsidRDefault="0078343D" w:rsidP="00F9571D">
      <w:pPr>
        <w:jc w:val="both"/>
        <w:rPr>
          <w:sz w:val="20"/>
          <w:szCs w:val="20"/>
        </w:rPr>
      </w:pPr>
    </w:p>
    <w:p w14:paraId="5B87268A" w14:textId="463C4578" w:rsidR="00242936" w:rsidRPr="00167236" w:rsidRDefault="00242936" w:rsidP="00BB1B00">
      <w:pPr>
        <w:spacing w:after="120"/>
        <w:jc w:val="both"/>
        <w:rPr>
          <w:sz w:val="20"/>
          <w:szCs w:val="20"/>
        </w:rPr>
        <w:pPrChange w:id="367" w:author="Inno" w:date="2024-10-14T10:11:00Z" w16du:dateUtc="2024-10-14T04:41:00Z">
          <w:pPr>
            <w:jc w:val="both"/>
          </w:pPr>
        </w:pPrChange>
      </w:pPr>
      <w:r w:rsidRPr="00167236">
        <w:rPr>
          <w:sz w:val="20"/>
          <w:szCs w:val="20"/>
        </w:rPr>
        <w:t xml:space="preserve">The main reasons for </w:t>
      </w:r>
      <w:r w:rsidR="0078343D" w:rsidRPr="00167236">
        <w:rPr>
          <w:sz w:val="20"/>
          <w:szCs w:val="20"/>
        </w:rPr>
        <w:t>seismic monitoring of dams are:</w:t>
      </w:r>
    </w:p>
    <w:p w14:paraId="1141DFEB" w14:textId="358B8721" w:rsidR="0078343D" w:rsidRPr="00167236" w:rsidDel="00BB1B00" w:rsidRDefault="0078343D" w:rsidP="00F9571D">
      <w:pPr>
        <w:jc w:val="both"/>
        <w:rPr>
          <w:del w:id="368" w:author="Inno" w:date="2024-10-14T10:11:00Z" w16du:dateUtc="2024-10-14T04:41:00Z"/>
          <w:sz w:val="20"/>
          <w:szCs w:val="20"/>
        </w:rPr>
      </w:pPr>
    </w:p>
    <w:p w14:paraId="6ADE5419" w14:textId="6DD893FF" w:rsidR="00242936" w:rsidRPr="00167236" w:rsidRDefault="00242936" w:rsidP="00BB1B00">
      <w:pPr>
        <w:pStyle w:val="ListParagraph"/>
        <w:numPr>
          <w:ilvl w:val="0"/>
          <w:numId w:val="16"/>
        </w:numPr>
        <w:spacing w:after="120"/>
        <w:jc w:val="both"/>
        <w:rPr>
          <w:sz w:val="20"/>
          <w:szCs w:val="20"/>
        </w:rPr>
        <w:pPrChange w:id="369" w:author="Inno" w:date="2024-10-14T10:11:00Z" w16du:dateUtc="2024-10-14T04:41:00Z">
          <w:pPr>
            <w:pStyle w:val="ListParagraph"/>
            <w:numPr>
              <w:numId w:val="16"/>
            </w:numPr>
            <w:ind w:hanging="360"/>
            <w:jc w:val="both"/>
          </w:pPr>
        </w:pPrChange>
      </w:pPr>
      <w:r w:rsidRPr="00167236">
        <w:rPr>
          <w:sz w:val="20"/>
          <w:szCs w:val="20"/>
        </w:rPr>
        <w:t>Precisely defining the seismicity of the region,</w:t>
      </w:r>
      <w:r w:rsidR="00134509" w:rsidRPr="00167236">
        <w:rPr>
          <w:sz w:val="20"/>
          <w:szCs w:val="20"/>
        </w:rPr>
        <w:t xml:space="preserve"> that is, </w:t>
      </w:r>
      <w:r w:rsidRPr="00167236">
        <w:rPr>
          <w:sz w:val="20"/>
          <w:szCs w:val="20"/>
        </w:rPr>
        <w:t xml:space="preserve">the exact location of earthquake </w:t>
      </w:r>
      <w:r w:rsidR="00BE22B6" w:rsidRPr="00167236">
        <w:rPr>
          <w:sz w:val="20"/>
          <w:szCs w:val="20"/>
        </w:rPr>
        <w:t>epicenters</w:t>
      </w:r>
      <w:r w:rsidRPr="00167236">
        <w:rPr>
          <w:sz w:val="20"/>
          <w:szCs w:val="20"/>
        </w:rPr>
        <w:t xml:space="preserve"> and their depths</w:t>
      </w:r>
      <w:del w:id="370" w:author="Inno" w:date="2024-10-14T10:11:00Z" w16du:dateUtc="2024-10-14T04:41:00Z">
        <w:r w:rsidR="00134509" w:rsidRPr="00167236" w:rsidDel="00BB1B00">
          <w:rPr>
            <w:sz w:val="20"/>
            <w:szCs w:val="20"/>
          </w:rPr>
          <w:delText>,</w:delText>
        </w:r>
      </w:del>
      <w:ins w:id="371" w:author="Inno" w:date="2024-10-14T10:11:00Z" w16du:dateUtc="2024-10-14T04:41:00Z">
        <w:r w:rsidR="00BB1B00">
          <w:rPr>
            <w:sz w:val="20"/>
            <w:szCs w:val="20"/>
          </w:rPr>
          <w:t>;</w:t>
        </w:r>
      </w:ins>
    </w:p>
    <w:p w14:paraId="6E4D265C" w14:textId="408E3A1F" w:rsidR="00242936" w:rsidRPr="00167236" w:rsidRDefault="00242936" w:rsidP="00BB1B00">
      <w:pPr>
        <w:pStyle w:val="ListParagraph"/>
        <w:numPr>
          <w:ilvl w:val="0"/>
          <w:numId w:val="16"/>
        </w:numPr>
        <w:spacing w:after="120"/>
        <w:jc w:val="both"/>
        <w:rPr>
          <w:sz w:val="20"/>
          <w:szCs w:val="20"/>
        </w:rPr>
        <w:pPrChange w:id="372" w:author="Inno" w:date="2024-10-14T10:11:00Z" w16du:dateUtc="2024-10-14T04:41:00Z">
          <w:pPr>
            <w:pStyle w:val="ListParagraph"/>
            <w:numPr>
              <w:numId w:val="16"/>
            </w:numPr>
            <w:ind w:hanging="360"/>
            <w:jc w:val="both"/>
          </w:pPr>
        </w:pPrChange>
      </w:pPr>
      <w:r w:rsidRPr="00167236">
        <w:rPr>
          <w:sz w:val="20"/>
          <w:szCs w:val="20"/>
        </w:rPr>
        <w:t xml:space="preserve">Defining </w:t>
      </w:r>
      <w:r w:rsidR="00FE468C" w:rsidRPr="00167236">
        <w:rPr>
          <w:sz w:val="20"/>
          <w:szCs w:val="20"/>
        </w:rPr>
        <w:t xml:space="preserve">magnitude, frequency </w:t>
      </w:r>
      <w:r w:rsidRPr="00167236">
        <w:rPr>
          <w:sz w:val="20"/>
          <w:szCs w:val="20"/>
        </w:rPr>
        <w:t>characteristics and source mechanism</w:t>
      </w:r>
      <w:del w:id="373" w:author="Inno" w:date="2024-10-14T10:11:00Z" w16du:dateUtc="2024-10-14T04:41:00Z">
        <w:r w:rsidR="00134509" w:rsidRPr="00167236" w:rsidDel="00BB1B00">
          <w:rPr>
            <w:sz w:val="20"/>
            <w:szCs w:val="20"/>
          </w:rPr>
          <w:delText>,</w:delText>
        </w:r>
      </w:del>
      <w:ins w:id="374" w:author="Inno" w:date="2024-10-14T10:11:00Z" w16du:dateUtc="2024-10-14T04:41:00Z">
        <w:r w:rsidR="00BB1B00">
          <w:rPr>
            <w:sz w:val="20"/>
            <w:szCs w:val="20"/>
          </w:rPr>
          <w:t>;</w:t>
        </w:r>
      </w:ins>
    </w:p>
    <w:p w14:paraId="20C58B30" w14:textId="62E19EA6" w:rsidR="00242936" w:rsidRPr="00167236" w:rsidRDefault="00242936" w:rsidP="00BB1B00">
      <w:pPr>
        <w:pStyle w:val="ListParagraph"/>
        <w:numPr>
          <w:ilvl w:val="0"/>
          <w:numId w:val="16"/>
        </w:numPr>
        <w:spacing w:after="120"/>
        <w:jc w:val="both"/>
        <w:rPr>
          <w:sz w:val="20"/>
          <w:szCs w:val="20"/>
        </w:rPr>
        <w:pPrChange w:id="375" w:author="Inno" w:date="2024-10-14T10:11:00Z" w16du:dateUtc="2024-10-14T04:41:00Z">
          <w:pPr>
            <w:pStyle w:val="ListParagraph"/>
            <w:numPr>
              <w:numId w:val="16"/>
            </w:numPr>
            <w:ind w:hanging="360"/>
            <w:jc w:val="both"/>
          </w:pPr>
        </w:pPrChange>
      </w:pPr>
      <w:r w:rsidRPr="00167236">
        <w:rPr>
          <w:sz w:val="20"/>
          <w:szCs w:val="20"/>
        </w:rPr>
        <w:t xml:space="preserve">Providing data on the dynamic behaviour of the dam body for the purpose of objective evaluation of its functioning immediately after the </w:t>
      </w:r>
      <w:r w:rsidR="00FE468C" w:rsidRPr="00167236">
        <w:rPr>
          <w:sz w:val="20"/>
          <w:szCs w:val="20"/>
        </w:rPr>
        <w:t xml:space="preserve">occurrence of </w:t>
      </w:r>
      <w:r w:rsidRPr="00167236">
        <w:rPr>
          <w:sz w:val="20"/>
          <w:szCs w:val="20"/>
        </w:rPr>
        <w:t>earthquake</w:t>
      </w:r>
      <w:del w:id="376" w:author="Inno" w:date="2024-10-14T10:11:00Z" w16du:dateUtc="2024-10-14T04:41:00Z">
        <w:r w:rsidR="00134509" w:rsidRPr="00167236" w:rsidDel="00BB1B00">
          <w:rPr>
            <w:sz w:val="20"/>
            <w:szCs w:val="20"/>
          </w:rPr>
          <w:delText xml:space="preserve">, </w:delText>
        </w:r>
      </w:del>
      <w:ins w:id="377" w:author="Inno" w:date="2024-10-14T10:11:00Z" w16du:dateUtc="2024-10-14T04:41:00Z">
        <w:r w:rsidR="00BB1B00">
          <w:rPr>
            <w:sz w:val="20"/>
            <w:szCs w:val="20"/>
          </w:rPr>
          <w:t>;</w:t>
        </w:r>
        <w:r w:rsidR="00BB1B00" w:rsidRPr="00167236">
          <w:rPr>
            <w:sz w:val="20"/>
            <w:szCs w:val="20"/>
          </w:rPr>
          <w:t xml:space="preserve"> </w:t>
        </w:r>
      </w:ins>
      <w:r w:rsidR="00134509" w:rsidRPr="00167236">
        <w:rPr>
          <w:sz w:val="20"/>
          <w:szCs w:val="20"/>
        </w:rPr>
        <w:t>and</w:t>
      </w:r>
    </w:p>
    <w:p w14:paraId="55797C57" w14:textId="54D3A6C8" w:rsidR="00242936" w:rsidRPr="00167236" w:rsidRDefault="00242936" w:rsidP="00BE3AF7">
      <w:pPr>
        <w:pStyle w:val="ListParagraph"/>
        <w:numPr>
          <w:ilvl w:val="0"/>
          <w:numId w:val="16"/>
        </w:numPr>
        <w:jc w:val="both"/>
        <w:rPr>
          <w:sz w:val="20"/>
          <w:szCs w:val="20"/>
        </w:rPr>
      </w:pPr>
      <w:r w:rsidRPr="00167236">
        <w:rPr>
          <w:sz w:val="20"/>
          <w:szCs w:val="20"/>
        </w:rPr>
        <w:t>Verifying design parameters by the actual behaviour of the dam body during strong ground shaking.</w:t>
      </w:r>
    </w:p>
    <w:p w14:paraId="30A3EF85" w14:textId="3A452701" w:rsidR="00242936" w:rsidRPr="00167236" w:rsidRDefault="00242936" w:rsidP="00F9571D">
      <w:pPr>
        <w:jc w:val="both"/>
        <w:rPr>
          <w:b/>
          <w:bCs/>
          <w:sz w:val="20"/>
          <w:szCs w:val="20"/>
        </w:rPr>
      </w:pPr>
    </w:p>
    <w:p w14:paraId="1C2899F6" w14:textId="5A2EAB6B" w:rsidR="00242936" w:rsidRPr="00167236" w:rsidRDefault="004D7CEE" w:rsidP="00F9571D">
      <w:pPr>
        <w:rPr>
          <w:b/>
          <w:bCs/>
          <w:sz w:val="20"/>
          <w:szCs w:val="20"/>
        </w:rPr>
      </w:pPr>
      <w:r w:rsidRPr="00167236">
        <w:rPr>
          <w:b/>
          <w:bCs/>
          <w:sz w:val="20"/>
          <w:szCs w:val="20"/>
        </w:rPr>
        <w:t>6</w:t>
      </w:r>
      <w:r w:rsidR="00242936" w:rsidRPr="00167236">
        <w:rPr>
          <w:b/>
          <w:bCs/>
          <w:sz w:val="20"/>
          <w:szCs w:val="20"/>
        </w:rPr>
        <w:t xml:space="preserve">.1.1 </w:t>
      </w:r>
      <w:r w:rsidR="00202085" w:rsidRPr="00167236">
        <w:rPr>
          <w:i/>
          <w:iCs/>
          <w:sz w:val="20"/>
          <w:szCs w:val="20"/>
        </w:rPr>
        <w:t>Free Field Motion</w:t>
      </w:r>
    </w:p>
    <w:p w14:paraId="24B47156" w14:textId="77777777" w:rsidR="0078343D" w:rsidRPr="00167236" w:rsidRDefault="0078343D" w:rsidP="00F9571D">
      <w:pPr>
        <w:jc w:val="both"/>
        <w:rPr>
          <w:sz w:val="20"/>
          <w:szCs w:val="20"/>
        </w:rPr>
      </w:pPr>
    </w:p>
    <w:p w14:paraId="29628024" w14:textId="540A282F" w:rsidR="00242936" w:rsidRPr="00167236" w:rsidRDefault="00242936" w:rsidP="00F9571D">
      <w:pPr>
        <w:jc w:val="both"/>
        <w:rPr>
          <w:sz w:val="20"/>
          <w:szCs w:val="20"/>
        </w:rPr>
      </w:pPr>
      <w:r w:rsidRPr="00167236">
        <w:rPr>
          <w:sz w:val="20"/>
          <w:szCs w:val="20"/>
        </w:rPr>
        <w:t xml:space="preserve">At least </w:t>
      </w:r>
      <w:r w:rsidR="00134509" w:rsidRPr="00167236">
        <w:rPr>
          <w:sz w:val="20"/>
          <w:szCs w:val="20"/>
        </w:rPr>
        <w:t>three</w:t>
      </w:r>
      <w:r w:rsidRPr="00167236">
        <w:rPr>
          <w:sz w:val="20"/>
          <w:szCs w:val="20"/>
        </w:rPr>
        <w:t xml:space="preserve"> accelerographs need to be installed at different locations (such as at the bottom of the canyon and others </w:t>
      </w:r>
      <w:r w:rsidR="001D2A33" w:rsidRPr="00167236">
        <w:rPr>
          <w:sz w:val="20"/>
          <w:szCs w:val="20"/>
        </w:rPr>
        <w:t xml:space="preserve">at </w:t>
      </w:r>
      <w:r w:rsidRPr="00167236">
        <w:rPr>
          <w:sz w:val="20"/>
          <w:szCs w:val="20"/>
        </w:rPr>
        <w:t xml:space="preserve">the top of the canyon) to discriminate the ground motion </w:t>
      </w:r>
      <w:r w:rsidR="008F4096" w:rsidRPr="00167236">
        <w:rPr>
          <w:sz w:val="20"/>
          <w:szCs w:val="20"/>
        </w:rPr>
        <w:t xml:space="preserve">variation </w:t>
      </w:r>
      <w:r w:rsidRPr="00167236">
        <w:rPr>
          <w:sz w:val="20"/>
          <w:szCs w:val="20"/>
        </w:rPr>
        <w:t>due to the geo-morphological conditions.</w:t>
      </w:r>
    </w:p>
    <w:p w14:paraId="42DA9C73" w14:textId="77777777" w:rsidR="00242936" w:rsidRPr="00167236" w:rsidRDefault="00242936" w:rsidP="00F9571D">
      <w:pPr>
        <w:jc w:val="both"/>
        <w:rPr>
          <w:b/>
          <w:bCs/>
          <w:sz w:val="20"/>
          <w:szCs w:val="20"/>
        </w:rPr>
      </w:pPr>
    </w:p>
    <w:p w14:paraId="57B0CA88" w14:textId="4DC3EFDA" w:rsidR="00242936" w:rsidRPr="00167236" w:rsidRDefault="004D7CEE" w:rsidP="00F9571D">
      <w:pPr>
        <w:jc w:val="both"/>
        <w:rPr>
          <w:b/>
          <w:bCs/>
          <w:sz w:val="20"/>
          <w:szCs w:val="20"/>
        </w:rPr>
      </w:pPr>
      <w:r w:rsidRPr="00167236">
        <w:rPr>
          <w:b/>
          <w:bCs/>
          <w:sz w:val="20"/>
          <w:szCs w:val="20"/>
        </w:rPr>
        <w:t>6</w:t>
      </w:r>
      <w:r w:rsidR="00202085" w:rsidRPr="00167236">
        <w:rPr>
          <w:b/>
          <w:bCs/>
          <w:sz w:val="20"/>
          <w:szCs w:val="20"/>
        </w:rPr>
        <w:t xml:space="preserve">.1.2 </w:t>
      </w:r>
      <w:r w:rsidR="00202085" w:rsidRPr="00167236">
        <w:rPr>
          <w:i/>
          <w:iCs/>
          <w:sz w:val="20"/>
          <w:szCs w:val="20"/>
        </w:rPr>
        <w:t>Abutment Motion</w:t>
      </w:r>
    </w:p>
    <w:p w14:paraId="641C85F1" w14:textId="77777777" w:rsidR="0078343D" w:rsidRPr="00167236" w:rsidRDefault="0078343D" w:rsidP="00F9571D">
      <w:pPr>
        <w:jc w:val="both"/>
        <w:rPr>
          <w:sz w:val="20"/>
          <w:szCs w:val="20"/>
        </w:rPr>
      </w:pPr>
    </w:p>
    <w:p w14:paraId="3456ACAE" w14:textId="3ED09CCF" w:rsidR="00242936" w:rsidRPr="00167236" w:rsidRDefault="00242936" w:rsidP="00F9571D">
      <w:pPr>
        <w:jc w:val="both"/>
        <w:rPr>
          <w:sz w:val="20"/>
          <w:szCs w:val="20"/>
        </w:rPr>
      </w:pPr>
      <w:r w:rsidRPr="00167236">
        <w:rPr>
          <w:sz w:val="20"/>
          <w:szCs w:val="20"/>
        </w:rPr>
        <w:t>Strong motion data of the abutment structures with the canyon shall provide information about relative motion, if any, between abutments and dam structure during an earthquake.</w:t>
      </w:r>
    </w:p>
    <w:p w14:paraId="7C2B70EA" w14:textId="77777777" w:rsidR="00242936" w:rsidRPr="00167236" w:rsidRDefault="00242936" w:rsidP="00F9571D">
      <w:pPr>
        <w:jc w:val="both"/>
        <w:rPr>
          <w:b/>
          <w:bCs/>
          <w:sz w:val="20"/>
          <w:szCs w:val="20"/>
        </w:rPr>
      </w:pPr>
    </w:p>
    <w:p w14:paraId="2997BBD1" w14:textId="7EC1BA9F" w:rsidR="00242936" w:rsidRPr="00167236" w:rsidRDefault="004D7CEE" w:rsidP="00F9571D">
      <w:pPr>
        <w:jc w:val="both"/>
        <w:rPr>
          <w:b/>
          <w:bCs/>
          <w:sz w:val="20"/>
          <w:szCs w:val="20"/>
        </w:rPr>
      </w:pPr>
      <w:r w:rsidRPr="00167236">
        <w:rPr>
          <w:b/>
          <w:bCs/>
          <w:sz w:val="20"/>
          <w:szCs w:val="20"/>
        </w:rPr>
        <w:t>6</w:t>
      </w:r>
      <w:r w:rsidR="00202085" w:rsidRPr="00167236">
        <w:rPr>
          <w:b/>
          <w:bCs/>
          <w:sz w:val="20"/>
          <w:szCs w:val="20"/>
        </w:rPr>
        <w:t xml:space="preserve">.1.3 </w:t>
      </w:r>
      <w:r w:rsidR="00202085" w:rsidRPr="00167236">
        <w:rPr>
          <w:i/>
          <w:iCs/>
          <w:sz w:val="20"/>
          <w:szCs w:val="20"/>
        </w:rPr>
        <w:t>Dam Responses</w:t>
      </w:r>
    </w:p>
    <w:p w14:paraId="36081224" w14:textId="77777777" w:rsidR="0078343D" w:rsidRPr="00167236" w:rsidRDefault="0078343D" w:rsidP="00F9571D">
      <w:pPr>
        <w:jc w:val="both"/>
        <w:rPr>
          <w:sz w:val="20"/>
          <w:szCs w:val="20"/>
        </w:rPr>
      </w:pPr>
    </w:p>
    <w:p w14:paraId="3D0D0FAD" w14:textId="6173E43E" w:rsidR="00242936" w:rsidRPr="00167236" w:rsidRDefault="00242936" w:rsidP="00F9571D">
      <w:pPr>
        <w:jc w:val="both"/>
        <w:rPr>
          <w:sz w:val="20"/>
          <w:szCs w:val="20"/>
        </w:rPr>
      </w:pPr>
      <w:r w:rsidRPr="00167236">
        <w:rPr>
          <w:sz w:val="20"/>
          <w:szCs w:val="20"/>
        </w:rPr>
        <w:t>When capturing the dam response, the modal characteristics of the vibration of the dam become an important criterion.</w:t>
      </w:r>
      <w:r w:rsidR="00134509" w:rsidRPr="00167236">
        <w:rPr>
          <w:sz w:val="20"/>
          <w:szCs w:val="20"/>
        </w:rPr>
        <w:t xml:space="preserve">  </w:t>
      </w:r>
      <w:r w:rsidRPr="00167236">
        <w:rPr>
          <w:sz w:val="20"/>
          <w:szCs w:val="20"/>
        </w:rPr>
        <w:t>The fundamental mode and the higher modes of vibration of the dam structure are obtained through processing of the strong motion accelerogram data.</w:t>
      </w:r>
    </w:p>
    <w:p w14:paraId="7D680CF1" w14:textId="77777777" w:rsidR="00242936" w:rsidRDefault="00242936" w:rsidP="00F9571D">
      <w:pPr>
        <w:jc w:val="both"/>
        <w:rPr>
          <w:ins w:id="378" w:author="Inno" w:date="2024-10-14T10:12:00Z" w16du:dateUtc="2024-10-14T04:42:00Z"/>
          <w:b/>
          <w:bCs/>
          <w:sz w:val="20"/>
          <w:szCs w:val="20"/>
        </w:rPr>
      </w:pPr>
    </w:p>
    <w:p w14:paraId="16995C1F" w14:textId="77777777" w:rsidR="00C66A4F" w:rsidRPr="00167236" w:rsidRDefault="00C66A4F" w:rsidP="00F9571D">
      <w:pPr>
        <w:jc w:val="both"/>
        <w:rPr>
          <w:b/>
          <w:bCs/>
          <w:sz w:val="20"/>
          <w:szCs w:val="20"/>
        </w:rPr>
      </w:pPr>
    </w:p>
    <w:p w14:paraId="1BC5836C" w14:textId="4103E9E5" w:rsidR="00242936" w:rsidRPr="00167236" w:rsidRDefault="004D7CEE" w:rsidP="00F9571D">
      <w:pPr>
        <w:jc w:val="both"/>
        <w:rPr>
          <w:b/>
          <w:bCs/>
          <w:sz w:val="20"/>
          <w:szCs w:val="20"/>
        </w:rPr>
      </w:pPr>
      <w:r w:rsidRPr="00167236">
        <w:rPr>
          <w:b/>
          <w:bCs/>
          <w:sz w:val="20"/>
          <w:szCs w:val="20"/>
        </w:rPr>
        <w:lastRenderedPageBreak/>
        <w:t>6</w:t>
      </w:r>
      <w:r w:rsidR="00242936" w:rsidRPr="00167236">
        <w:rPr>
          <w:b/>
          <w:bCs/>
          <w:sz w:val="20"/>
          <w:szCs w:val="20"/>
        </w:rPr>
        <w:t>.2 Sensors</w:t>
      </w:r>
      <w:r w:rsidR="00242936" w:rsidRPr="00167236">
        <w:rPr>
          <w:b/>
          <w:bCs/>
          <w:sz w:val="20"/>
          <w:szCs w:val="20"/>
        </w:rPr>
        <w:tab/>
      </w:r>
    </w:p>
    <w:p w14:paraId="76AB89EE" w14:textId="77777777" w:rsidR="0078343D" w:rsidRPr="00167236" w:rsidRDefault="0078343D" w:rsidP="00F9571D">
      <w:pPr>
        <w:jc w:val="both"/>
        <w:rPr>
          <w:sz w:val="20"/>
          <w:szCs w:val="20"/>
        </w:rPr>
      </w:pPr>
    </w:p>
    <w:p w14:paraId="034F821B" w14:textId="21216AC2" w:rsidR="00242936" w:rsidRPr="00167236" w:rsidRDefault="00242936" w:rsidP="00F9571D">
      <w:pPr>
        <w:jc w:val="both"/>
        <w:rPr>
          <w:sz w:val="20"/>
          <w:szCs w:val="20"/>
        </w:rPr>
      </w:pPr>
      <w:r w:rsidRPr="00167236">
        <w:rPr>
          <w:sz w:val="20"/>
          <w:szCs w:val="20"/>
        </w:rPr>
        <w:t xml:space="preserve">Earthquake instruments shall be classified into two </w:t>
      </w:r>
      <w:r w:rsidR="00FE468C" w:rsidRPr="00167236">
        <w:rPr>
          <w:sz w:val="20"/>
          <w:szCs w:val="20"/>
        </w:rPr>
        <w:t>categories</w:t>
      </w:r>
      <w:r w:rsidRPr="00167236">
        <w:rPr>
          <w:sz w:val="20"/>
          <w:szCs w:val="20"/>
        </w:rPr>
        <w:t xml:space="preserve">, namely broadband velocity seismometers and strong motion accelerographs. </w:t>
      </w:r>
      <w:r w:rsidR="0078343D" w:rsidRPr="00167236">
        <w:rPr>
          <w:sz w:val="20"/>
          <w:szCs w:val="20"/>
        </w:rPr>
        <w:t xml:space="preserve"> </w:t>
      </w:r>
      <w:r w:rsidRPr="00167236">
        <w:rPr>
          <w:sz w:val="20"/>
          <w:szCs w:val="20"/>
        </w:rPr>
        <w:t>The data from these sensors are recor</w:t>
      </w:r>
      <w:r w:rsidR="00202085" w:rsidRPr="00167236">
        <w:rPr>
          <w:sz w:val="20"/>
          <w:szCs w:val="20"/>
        </w:rPr>
        <w:t xml:space="preserve">ded onto a </w:t>
      </w:r>
      <w:r w:rsidR="00C66A4F" w:rsidRPr="00167236">
        <w:rPr>
          <w:sz w:val="20"/>
          <w:szCs w:val="20"/>
        </w:rPr>
        <w:t>digital acquisition system</w:t>
      </w:r>
      <w:r w:rsidR="00AA10D1" w:rsidRPr="00167236">
        <w:rPr>
          <w:sz w:val="20"/>
          <w:szCs w:val="20"/>
        </w:rPr>
        <w:t>.</w:t>
      </w:r>
    </w:p>
    <w:p w14:paraId="508DE48E" w14:textId="77777777" w:rsidR="00DD7262" w:rsidRPr="00167236" w:rsidRDefault="00DD7262" w:rsidP="00DD7262">
      <w:pPr>
        <w:jc w:val="both"/>
        <w:rPr>
          <w:sz w:val="20"/>
          <w:szCs w:val="20"/>
        </w:rPr>
      </w:pPr>
    </w:p>
    <w:p w14:paraId="068DBC4D" w14:textId="06164885" w:rsidR="001465DD" w:rsidRPr="00E965C4" w:rsidDel="00A50BDE" w:rsidRDefault="00242936" w:rsidP="00AC6934">
      <w:pPr>
        <w:pStyle w:val="ListParagraph"/>
        <w:numPr>
          <w:ilvl w:val="0"/>
          <w:numId w:val="42"/>
        </w:numPr>
        <w:jc w:val="both"/>
        <w:rPr>
          <w:del w:id="379" w:author="Inno" w:date="2024-10-14T10:19:00Z" w16du:dateUtc="2024-10-14T04:49:00Z"/>
          <w:i/>
          <w:iCs/>
          <w:sz w:val="20"/>
          <w:szCs w:val="20"/>
          <w:rPrChange w:id="380" w:author="Inno" w:date="2024-10-14T11:40:00Z" w16du:dateUtc="2024-10-14T06:10:00Z">
            <w:rPr>
              <w:del w:id="381" w:author="Inno" w:date="2024-10-14T10:19:00Z" w16du:dateUtc="2024-10-14T04:49:00Z"/>
            </w:rPr>
          </w:rPrChange>
        </w:rPr>
        <w:pPrChange w:id="382" w:author="Inno" w:date="2024-10-14T10:13:00Z" w16du:dateUtc="2024-10-14T04:43:00Z">
          <w:pPr>
            <w:pStyle w:val="ListParagraph"/>
            <w:numPr>
              <w:numId w:val="9"/>
            </w:numPr>
            <w:ind w:hanging="360"/>
            <w:jc w:val="both"/>
          </w:pPr>
        </w:pPrChange>
      </w:pPr>
      <w:r w:rsidRPr="00E965C4">
        <w:rPr>
          <w:i/>
          <w:iCs/>
          <w:sz w:val="20"/>
          <w:szCs w:val="20"/>
          <w:rPrChange w:id="383" w:author="Inno" w:date="2024-10-14T11:40:00Z" w16du:dateUtc="2024-10-14T06:10:00Z">
            <w:rPr/>
          </w:rPrChange>
        </w:rPr>
        <w:t xml:space="preserve">Velocity </w:t>
      </w:r>
      <w:r w:rsidR="008132C9" w:rsidRPr="00E965C4">
        <w:rPr>
          <w:i/>
          <w:iCs/>
          <w:sz w:val="20"/>
          <w:szCs w:val="20"/>
          <w:rPrChange w:id="384" w:author="Inno" w:date="2024-10-14T11:40:00Z" w16du:dateUtc="2024-10-14T06:10:00Z">
            <w:rPr/>
          </w:rPrChange>
        </w:rPr>
        <w:t xml:space="preserve">meter </w:t>
      </w:r>
      <w:ins w:id="385" w:author="Inno" w:date="2024-10-14T10:19:00Z" w16du:dateUtc="2024-10-14T04:49:00Z">
        <w:r w:rsidR="00A50BDE" w:rsidRPr="00E965C4">
          <w:rPr>
            <w:i/>
            <w:iCs/>
            <w:sz w:val="20"/>
            <w:szCs w:val="20"/>
            <w:rPrChange w:id="386" w:author="Inno" w:date="2024-10-14T11:40:00Z" w16du:dateUtc="2024-10-14T06:10:00Z">
              <w:rPr>
                <w:i/>
                <w:iCs/>
                <w:sz w:val="20"/>
                <w:szCs w:val="20"/>
                <w:highlight w:val="yellow"/>
              </w:rPr>
            </w:rPrChange>
          </w:rPr>
          <w:t xml:space="preserve">— </w:t>
        </w:r>
      </w:ins>
    </w:p>
    <w:p w14:paraId="5673481B" w14:textId="77777777" w:rsidR="001465DD" w:rsidRPr="00E965C4" w:rsidDel="00A50BDE" w:rsidRDefault="001465DD" w:rsidP="00A50BDE">
      <w:pPr>
        <w:pStyle w:val="ListParagraph"/>
        <w:numPr>
          <w:ilvl w:val="0"/>
          <w:numId w:val="42"/>
        </w:numPr>
        <w:jc w:val="both"/>
        <w:rPr>
          <w:del w:id="387" w:author="Inno" w:date="2024-10-14T10:19:00Z" w16du:dateUtc="2024-10-14T04:49:00Z"/>
          <w:i/>
          <w:iCs/>
          <w:sz w:val="20"/>
          <w:szCs w:val="20"/>
          <w:rPrChange w:id="388" w:author="Inno" w:date="2024-10-14T11:40:00Z" w16du:dateUtc="2024-10-14T06:10:00Z">
            <w:rPr>
              <w:del w:id="389" w:author="Inno" w:date="2024-10-14T10:19:00Z" w16du:dateUtc="2024-10-14T04:49:00Z"/>
            </w:rPr>
          </w:rPrChange>
        </w:rPr>
        <w:pPrChange w:id="390" w:author="Inno" w:date="2024-10-14T10:19:00Z" w16du:dateUtc="2024-10-14T04:49:00Z">
          <w:pPr>
            <w:pStyle w:val="ListParagraph"/>
            <w:jc w:val="both"/>
          </w:pPr>
        </w:pPrChange>
      </w:pPr>
    </w:p>
    <w:p w14:paraId="37AECE88" w14:textId="55FF083A" w:rsidR="00242936" w:rsidRPr="00A50BDE" w:rsidRDefault="00242936" w:rsidP="00A50BDE">
      <w:pPr>
        <w:pStyle w:val="ListParagraph"/>
        <w:numPr>
          <w:ilvl w:val="0"/>
          <w:numId w:val="42"/>
        </w:numPr>
        <w:jc w:val="both"/>
        <w:rPr>
          <w:sz w:val="20"/>
          <w:szCs w:val="20"/>
          <w:shd w:val="clear" w:color="auto" w:fill="FFFFFF"/>
          <w:rPrChange w:id="391" w:author="Inno" w:date="2024-10-14T10:20:00Z" w16du:dateUtc="2024-10-14T04:50:00Z">
            <w:rPr>
              <w:shd w:val="clear" w:color="auto" w:fill="FFFFFF"/>
            </w:rPr>
          </w:rPrChange>
        </w:rPr>
        <w:pPrChange w:id="392" w:author="Inno" w:date="2024-10-14T10:19:00Z" w16du:dateUtc="2024-10-14T04:49:00Z">
          <w:pPr>
            <w:pStyle w:val="ListParagraph"/>
            <w:jc w:val="both"/>
          </w:pPr>
        </w:pPrChange>
      </w:pPr>
      <w:r w:rsidRPr="00E965C4">
        <w:rPr>
          <w:sz w:val="20"/>
          <w:szCs w:val="20"/>
          <w:shd w:val="clear" w:color="auto" w:fill="FFFFFF"/>
          <w:rPrChange w:id="393" w:author="Inno" w:date="2024-10-14T11:40:00Z" w16du:dateUtc="2024-10-14T06:10:00Z">
            <w:rPr>
              <w:shd w:val="clear" w:color="auto" w:fill="FFFFFF"/>
            </w:rPr>
          </w:rPrChange>
        </w:rPr>
        <w:t>The</w:t>
      </w:r>
      <w:r w:rsidRPr="00A50BDE">
        <w:rPr>
          <w:sz w:val="20"/>
          <w:szCs w:val="20"/>
          <w:shd w:val="clear" w:color="auto" w:fill="FFFFFF"/>
          <w:rPrChange w:id="394" w:author="Inno" w:date="2024-10-14T10:20:00Z" w16du:dateUtc="2024-10-14T04:50:00Z">
            <w:rPr>
              <w:shd w:val="clear" w:color="auto" w:fill="FFFFFF"/>
            </w:rPr>
          </w:rPrChange>
        </w:rPr>
        <w:t xml:space="preserve"> </w:t>
      </w:r>
      <w:r w:rsidR="00FE468C" w:rsidRPr="00A50BDE">
        <w:rPr>
          <w:sz w:val="20"/>
          <w:szCs w:val="20"/>
          <w:shd w:val="clear" w:color="auto" w:fill="FFFFFF"/>
          <w:rPrChange w:id="395" w:author="Inno" w:date="2024-10-14T10:20:00Z" w16du:dateUtc="2024-10-14T04:50:00Z">
            <w:rPr>
              <w:shd w:val="clear" w:color="auto" w:fill="FFFFFF"/>
            </w:rPr>
          </w:rPrChange>
        </w:rPr>
        <w:t xml:space="preserve">broadband velocity </w:t>
      </w:r>
      <w:r w:rsidRPr="00A50BDE">
        <w:rPr>
          <w:sz w:val="20"/>
          <w:szCs w:val="20"/>
          <w:shd w:val="clear" w:color="auto" w:fill="FFFFFF"/>
          <w:rPrChange w:id="396" w:author="Inno" w:date="2024-10-14T10:20:00Z" w16du:dateUtc="2024-10-14T04:50:00Z">
            <w:rPr>
              <w:shd w:val="clear" w:color="auto" w:fill="FFFFFF"/>
            </w:rPr>
          </w:rPrChange>
        </w:rPr>
        <w:t xml:space="preserve">seismometer is a tri-axial, </w:t>
      </w:r>
      <w:r w:rsidR="00033E48" w:rsidRPr="00A50BDE">
        <w:rPr>
          <w:sz w:val="20"/>
          <w:szCs w:val="20"/>
          <w:shd w:val="clear" w:color="auto" w:fill="FFFFFF"/>
          <w:rPrChange w:id="397" w:author="Inno" w:date="2024-10-14T10:20:00Z" w16du:dateUtc="2024-10-14T04:50:00Z">
            <w:rPr>
              <w:shd w:val="clear" w:color="auto" w:fill="FFFFFF"/>
            </w:rPr>
          </w:rPrChange>
        </w:rPr>
        <w:t>force-balanced</w:t>
      </w:r>
      <w:r w:rsidRPr="00A50BDE">
        <w:rPr>
          <w:sz w:val="20"/>
          <w:szCs w:val="20"/>
          <w:shd w:val="clear" w:color="auto" w:fill="FFFFFF"/>
          <w:rPrChange w:id="398" w:author="Inno" w:date="2024-10-14T10:20:00Z" w16du:dateUtc="2024-10-14T04:50:00Z">
            <w:rPr>
              <w:shd w:val="clear" w:color="auto" w:fill="FFFFFF"/>
            </w:rPr>
          </w:rPrChange>
        </w:rPr>
        <w:t>, broadband velocity transducer with electronic feedback and axial accuracy better than 1</w:t>
      </w:r>
      <w:del w:id="399" w:author="Inno" w:date="2024-10-14T10:21:00Z" w16du:dateUtc="2024-10-14T04:51:00Z">
        <w:r w:rsidR="00DD7262" w:rsidRPr="00A50BDE" w:rsidDel="00A50BDE">
          <w:rPr>
            <w:sz w:val="20"/>
            <w:szCs w:val="20"/>
            <w:shd w:val="clear" w:color="auto" w:fill="FFFFFF"/>
            <w:rPrChange w:id="400" w:author="Inno" w:date="2024-10-14T10:20:00Z" w16du:dateUtc="2024-10-14T04:50:00Z">
              <w:rPr>
                <w:shd w:val="clear" w:color="auto" w:fill="FFFFFF"/>
              </w:rPr>
            </w:rPrChange>
          </w:rPr>
          <w:delText>°</w:delText>
        </w:r>
        <w:r w:rsidRPr="00A50BDE" w:rsidDel="00A50BDE">
          <w:rPr>
            <w:sz w:val="20"/>
            <w:szCs w:val="20"/>
            <w:shd w:val="clear" w:color="auto" w:fill="FFFFFF"/>
            <w:rPrChange w:id="401" w:author="Inno" w:date="2024-10-14T10:20:00Z" w16du:dateUtc="2024-10-14T04:50:00Z">
              <w:rPr>
                <w:shd w:val="clear" w:color="auto" w:fill="FFFFFF"/>
              </w:rPr>
            </w:rPrChange>
          </w:rPr>
          <w:delText>.</w:delText>
        </w:r>
      </w:del>
      <w:ins w:id="402" w:author="Inno" w:date="2024-10-14T10:21:00Z" w16du:dateUtc="2024-10-14T04:51:00Z">
        <w:r w:rsidR="00A50BDE" w:rsidRPr="00A50BDE">
          <w:rPr>
            <w:sz w:val="20"/>
            <w:szCs w:val="20"/>
            <w:shd w:val="clear" w:color="auto" w:fill="FFFFFF"/>
            <w:rPrChange w:id="403" w:author="Inno" w:date="2024-10-14T10:20:00Z" w16du:dateUtc="2024-10-14T04:50:00Z">
              <w:rPr>
                <w:shd w:val="clear" w:color="auto" w:fill="FFFFFF"/>
              </w:rPr>
            </w:rPrChange>
          </w:rPr>
          <w:t>°</w:t>
        </w:r>
        <w:r w:rsidR="00A50BDE">
          <w:rPr>
            <w:sz w:val="20"/>
            <w:szCs w:val="20"/>
            <w:shd w:val="clear" w:color="auto" w:fill="FFFFFF"/>
          </w:rPr>
          <w:t>;</w:t>
        </w:r>
      </w:ins>
    </w:p>
    <w:p w14:paraId="75644260" w14:textId="77777777" w:rsidR="001465DD" w:rsidRPr="00A50BDE" w:rsidRDefault="001465DD" w:rsidP="001465DD">
      <w:pPr>
        <w:pStyle w:val="ListParagraph"/>
        <w:jc w:val="both"/>
        <w:rPr>
          <w:i/>
          <w:iCs/>
          <w:sz w:val="20"/>
          <w:szCs w:val="20"/>
        </w:rPr>
      </w:pPr>
    </w:p>
    <w:p w14:paraId="11125FC8" w14:textId="4752FADF" w:rsidR="001465DD" w:rsidRPr="00E965C4" w:rsidDel="00A50BDE" w:rsidRDefault="00242936" w:rsidP="00AC6934">
      <w:pPr>
        <w:pStyle w:val="ListParagraph"/>
        <w:numPr>
          <w:ilvl w:val="0"/>
          <w:numId w:val="42"/>
        </w:numPr>
        <w:jc w:val="both"/>
        <w:rPr>
          <w:del w:id="404" w:author="Inno" w:date="2024-10-14T10:19:00Z" w16du:dateUtc="2024-10-14T04:49:00Z"/>
          <w:i/>
          <w:iCs/>
          <w:sz w:val="20"/>
          <w:szCs w:val="20"/>
          <w:rPrChange w:id="405" w:author="Inno" w:date="2024-10-14T11:40:00Z" w16du:dateUtc="2024-10-14T06:10:00Z">
            <w:rPr>
              <w:del w:id="406" w:author="Inno" w:date="2024-10-14T10:19:00Z" w16du:dateUtc="2024-10-14T04:49:00Z"/>
            </w:rPr>
          </w:rPrChange>
        </w:rPr>
        <w:pPrChange w:id="407" w:author="Inno" w:date="2024-10-14T10:13:00Z" w16du:dateUtc="2024-10-14T04:43:00Z">
          <w:pPr>
            <w:pStyle w:val="ListParagraph"/>
            <w:numPr>
              <w:numId w:val="9"/>
            </w:numPr>
            <w:ind w:hanging="360"/>
            <w:jc w:val="both"/>
          </w:pPr>
        </w:pPrChange>
      </w:pPr>
      <w:r w:rsidRPr="00E965C4">
        <w:rPr>
          <w:i/>
          <w:iCs/>
          <w:sz w:val="20"/>
          <w:szCs w:val="20"/>
          <w:rPrChange w:id="408" w:author="Inno" w:date="2024-10-14T11:40:00Z" w16du:dateUtc="2024-10-14T06:10:00Z">
            <w:rPr/>
          </w:rPrChange>
        </w:rPr>
        <w:t>Accelerometer</w:t>
      </w:r>
      <w:ins w:id="409" w:author="Inno" w:date="2024-10-14T10:19:00Z" w16du:dateUtc="2024-10-14T04:49:00Z">
        <w:r w:rsidR="00A50BDE" w:rsidRPr="00E965C4">
          <w:rPr>
            <w:i/>
            <w:iCs/>
            <w:sz w:val="20"/>
            <w:szCs w:val="20"/>
            <w:rPrChange w:id="410" w:author="Inno" w:date="2024-10-14T11:40:00Z" w16du:dateUtc="2024-10-14T06:10:00Z">
              <w:rPr>
                <w:i/>
                <w:iCs/>
                <w:sz w:val="20"/>
                <w:szCs w:val="20"/>
                <w:highlight w:val="yellow"/>
              </w:rPr>
            </w:rPrChange>
          </w:rPr>
          <w:t xml:space="preserve"> — </w:t>
        </w:r>
      </w:ins>
    </w:p>
    <w:p w14:paraId="3B918817" w14:textId="77777777" w:rsidR="001465DD" w:rsidRPr="00E965C4" w:rsidDel="00A50BDE" w:rsidRDefault="001465DD" w:rsidP="00A50BDE">
      <w:pPr>
        <w:pStyle w:val="ListParagraph"/>
        <w:numPr>
          <w:ilvl w:val="0"/>
          <w:numId w:val="42"/>
        </w:numPr>
        <w:jc w:val="both"/>
        <w:rPr>
          <w:del w:id="411" w:author="Inno" w:date="2024-10-14T10:19:00Z" w16du:dateUtc="2024-10-14T04:49:00Z"/>
          <w:i/>
          <w:iCs/>
          <w:sz w:val="20"/>
          <w:szCs w:val="20"/>
          <w:rPrChange w:id="412" w:author="Inno" w:date="2024-10-14T11:40:00Z" w16du:dateUtc="2024-10-14T06:10:00Z">
            <w:rPr>
              <w:del w:id="413" w:author="Inno" w:date="2024-10-14T10:19:00Z" w16du:dateUtc="2024-10-14T04:49:00Z"/>
            </w:rPr>
          </w:rPrChange>
        </w:rPr>
        <w:pPrChange w:id="414" w:author="Inno" w:date="2024-10-14T10:19:00Z" w16du:dateUtc="2024-10-14T04:49:00Z">
          <w:pPr>
            <w:pStyle w:val="ListParagraph"/>
            <w:jc w:val="both"/>
          </w:pPr>
        </w:pPrChange>
      </w:pPr>
    </w:p>
    <w:p w14:paraId="59BF97E8" w14:textId="6F8EACB1" w:rsidR="00242936" w:rsidRPr="00A50BDE" w:rsidRDefault="00242936" w:rsidP="00A50BDE">
      <w:pPr>
        <w:pStyle w:val="ListParagraph"/>
        <w:numPr>
          <w:ilvl w:val="0"/>
          <w:numId w:val="42"/>
        </w:numPr>
        <w:jc w:val="both"/>
        <w:rPr>
          <w:sz w:val="20"/>
          <w:szCs w:val="20"/>
          <w:rPrChange w:id="415" w:author="Inno" w:date="2024-10-14T10:20:00Z" w16du:dateUtc="2024-10-14T04:50:00Z">
            <w:rPr/>
          </w:rPrChange>
        </w:rPr>
        <w:pPrChange w:id="416" w:author="Inno" w:date="2024-10-14T10:19:00Z" w16du:dateUtc="2024-10-14T04:49:00Z">
          <w:pPr>
            <w:pStyle w:val="ListParagraph"/>
            <w:jc w:val="both"/>
          </w:pPr>
        </w:pPrChange>
      </w:pPr>
      <w:r w:rsidRPr="00E965C4">
        <w:rPr>
          <w:sz w:val="20"/>
          <w:szCs w:val="20"/>
          <w:shd w:val="clear" w:color="auto" w:fill="FFFFFF"/>
          <w:rPrChange w:id="417" w:author="Inno" w:date="2024-10-14T11:40:00Z" w16du:dateUtc="2024-10-14T06:10:00Z">
            <w:rPr>
              <w:shd w:val="clear" w:color="auto" w:fill="FFFFFF"/>
            </w:rPr>
          </w:rPrChange>
        </w:rPr>
        <w:t>An accelerometer</w:t>
      </w:r>
      <w:r w:rsidRPr="00A50BDE">
        <w:rPr>
          <w:sz w:val="20"/>
          <w:szCs w:val="20"/>
          <w:shd w:val="clear" w:color="auto" w:fill="FFFFFF"/>
          <w:rPrChange w:id="418" w:author="Inno" w:date="2024-10-14T10:20:00Z" w16du:dateUtc="2024-10-14T04:50:00Z">
            <w:rPr>
              <w:shd w:val="clear" w:color="auto" w:fill="FFFFFF"/>
            </w:rPr>
          </w:rPrChange>
        </w:rPr>
        <w:t xml:space="preserve"> is an electromechanical tri-axial device, which records accelerations along </w:t>
      </w:r>
      <w:r w:rsidR="008F4096" w:rsidRPr="00A50BDE">
        <w:rPr>
          <w:sz w:val="20"/>
          <w:szCs w:val="20"/>
          <w:shd w:val="clear" w:color="auto" w:fill="FFFFFF"/>
          <w:rPrChange w:id="419" w:author="Inno" w:date="2024-10-14T10:20:00Z" w16du:dateUtc="2024-10-14T04:50:00Z">
            <w:rPr>
              <w:shd w:val="clear" w:color="auto" w:fill="FFFFFF"/>
            </w:rPr>
          </w:rPrChange>
        </w:rPr>
        <w:t xml:space="preserve">the three cartesian </w:t>
      </w:r>
      <w:r w:rsidRPr="00A50BDE">
        <w:rPr>
          <w:sz w:val="20"/>
          <w:szCs w:val="20"/>
          <w:rPrChange w:id="420" w:author="Inno" w:date="2024-10-14T10:20:00Z" w16du:dateUtc="2024-10-14T04:50:00Z">
            <w:rPr/>
          </w:rPrChange>
        </w:rPr>
        <w:t>directions</w:t>
      </w:r>
      <w:del w:id="421" w:author="Inno" w:date="2024-10-14T10:21:00Z" w16du:dateUtc="2024-10-14T04:51:00Z">
        <w:r w:rsidR="00D47975" w:rsidRPr="00A50BDE" w:rsidDel="00A50BDE">
          <w:rPr>
            <w:sz w:val="20"/>
            <w:szCs w:val="20"/>
            <w:rPrChange w:id="422" w:author="Inno" w:date="2024-10-14T10:20:00Z" w16du:dateUtc="2024-10-14T04:50:00Z">
              <w:rPr/>
            </w:rPrChange>
          </w:rPr>
          <w:delText>.</w:delText>
        </w:r>
      </w:del>
      <w:ins w:id="423" w:author="Inno" w:date="2024-10-14T10:21:00Z" w16du:dateUtc="2024-10-14T04:51:00Z">
        <w:r w:rsidR="00A50BDE">
          <w:rPr>
            <w:sz w:val="20"/>
            <w:szCs w:val="20"/>
          </w:rPr>
          <w:t>; and</w:t>
        </w:r>
      </w:ins>
    </w:p>
    <w:p w14:paraId="414CB98D" w14:textId="77777777" w:rsidR="001465DD" w:rsidRPr="00A50BDE" w:rsidRDefault="001465DD" w:rsidP="001465DD">
      <w:pPr>
        <w:pStyle w:val="ListParagraph"/>
        <w:jc w:val="both"/>
        <w:rPr>
          <w:i/>
          <w:iCs/>
          <w:sz w:val="20"/>
          <w:szCs w:val="20"/>
        </w:rPr>
      </w:pPr>
    </w:p>
    <w:p w14:paraId="5DEA8A77" w14:textId="723E60D5" w:rsidR="001465DD" w:rsidRPr="00E965C4" w:rsidDel="00A50BDE" w:rsidRDefault="00242936" w:rsidP="00AC6934">
      <w:pPr>
        <w:pStyle w:val="ListParagraph"/>
        <w:numPr>
          <w:ilvl w:val="0"/>
          <w:numId w:val="42"/>
        </w:numPr>
        <w:jc w:val="both"/>
        <w:rPr>
          <w:del w:id="424" w:author="Inno" w:date="2024-10-14T10:19:00Z" w16du:dateUtc="2024-10-14T04:49:00Z"/>
          <w:i/>
          <w:iCs/>
          <w:sz w:val="20"/>
          <w:szCs w:val="20"/>
          <w:rPrChange w:id="425" w:author="Inno" w:date="2024-10-14T11:40:00Z" w16du:dateUtc="2024-10-14T06:10:00Z">
            <w:rPr>
              <w:del w:id="426" w:author="Inno" w:date="2024-10-14T10:19:00Z" w16du:dateUtc="2024-10-14T04:49:00Z"/>
            </w:rPr>
          </w:rPrChange>
        </w:rPr>
        <w:pPrChange w:id="427" w:author="Inno" w:date="2024-10-14T10:13:00Z" w16du:dateUtc="2024-10-14T04:43:00Z">
          <w:pPr>
            <w:pStyle w:val="ListParagraph"/>
            <w:numPr>
              <w:numId w:val="9"/>
            </w:numPr>
            <w:ind w:hanging="360"/>
            <w:jc w:val="both"/>
          </w:pPr>
        </w:pPrChange>
      </w:pPr>
      <w:r w:rsidRPr="00E965C4">
        <w:rPr>
          <w:i/>
          <w:iCs/>
          <w:sz w:val="20"/>
          <w:szCs w:val="20"/>
          <w:rPrChange w:id="428" w:author="Inno" w:date="2024-10-14T11:40:00Z" w16du:dateUtc="2024-10-14T06:10:00Z">
            <w:rPr/>
          </w:rPrChange>
        </w:rPr>
        <w:t xml:space="preserve">Displacement </w:t>
      </w:r>
      <w:r w:rsidR="008132C9" w:rsidRPr="00E965C4">
        <w:rPr>
          <w:i/>
          <w:iCs/>
          <w:sz w:val="20"/>
          <w:szCs w:val="20"/>
          <w:rPrChange w:id="429" w:author="Inno" w:date="2024-10-14T11:40:00Z" w16du:dateUtc="2024-10-14T06:10:00Z">
            <w:rPr/>
          </w:rPrChange>
        </w:rPr>
        <w:t>meter</w:t>
      </w:r>
      <w:ins w:id="430" w:author="Inno" w:date="2024-10-14T10:19:00Z" w16du:dateUtc="2024-10-14T04:49:00Z">
        <w:r w:rsidR="00A50BDE" w:rsidRPr="00E965C4">
          <w:rPr>
            <w:i/>
            <w:iCs/>
            <w:sz w:val="20"/>
            <w:szCs w:val="20"/>
            <w:rPrChange w:id="431" w:author="Inno" w:date="2024-10-14T11:40:00Z" w16du:dateUtc="2024-10-14T06:10:00Z">
              <w:rPr>
                <w:i/>
                <w:iCs/>
                <w:sz w:val="20"/>
                <w:szCs w:val="20"/>
                <w:highlight w:val="yellow"/>
              </w:rPr>
            </w:rPrChange>
          </w:rPr>
          <w:t xml:space="preserve"> </w:t>
        </w:r>
      </w:ins>
      <w:ins w:id="432" w:author="Inno" w:date="2024-10-14T10:20:00Z" w16du:dateUtc="2024-10-14T04:50:00Z">
        <w:r w:rsidR="00A50BDE" w:rsidRPr="00E965C4">
          <w:rPr>
            <w:i/>
            <w:iCs/>
            <w:sz w:val="20"/>
            <w:szCs w:val="20"/>
            <w:rPrChange w:id="433" w:author="Inno" w:date="2024-10-14T11:40:00Z" w16du:dateUtc="2024-10-14T06:10:00Z">
              <w:rPr>
                <w:i/>
                <w:iCs/>
                <w:sz w:val="20"/>
                <w:szCs w:val="20"/>
                <w:highlight w:val="yellow"/>
              </w:rPr>
            </w:rPrChange>
          </w:rPr>
          <w:t xml:space="preserve">— </w:t>
        </w:r>
      </w:ins>
    </w:p>
    <w:p w14:paraId="2F37ADF2" w14:textId="77777777" w:rsidR="001465DD" w:rsidRPr="00E965C4" w:rsidDel="00A50BDE" w:rsidRDefault="001465DD" w:rsidP="00A50BDE">
      <w:pPr>
        <w:pStyle w:val="ListParagraph"/>
        <w:numPr>
          <w:ilvl w:val="0"/>
          <w:numId w:val="42"/>
        </w:numPr>
        <w:jc w:val="both"/>
        <w:rPr>
          <w:del w:id="434" w:author="Inno" w:date="2024-10-14T10:19:00Z" w16du:dateUtc="2024-10-14T04:49:00Z"/>
          <w:i/>
          <w:iCs/>
          <w:sz w:val="20"/>
          <w:szCs w:val="20"/>
          <w:rPrChange w:id="435" w:author="Inno" w:date="2024-10-14T11:40:00Z" w16du:dateUtc="2024-10-14T06:10:00Z">
            <w:rPr>
              <w:del w:id="436" w:author="Inno" w:date="2024-10-14T10:19:00Z" w16du:dateUtc="2024-10-14T04:49:00Z"/>
            </w:rPr>
          </w:rPrChange>
        </w:rPr>
        <w:pPrChange w:id="437" w:author="Inno" w:date="2024-10-14T10:19:00Z" w16du:dateUtc="2024-10-14T04:49:00Z">
          <w:pPr>
            <w:pStyle w:val="ListParagraph"/>
            <w:jc w:val="both"/>
          </w:pPr>
        </w:pPrChange>
      </w:pPr>
    </w:p>
    <w:p w14:paraId="22A00A92" w14:textId="4B985D14" w:rsidR="00242936" w:rsidRPr="00A50BDE" w:rsidRDefault="00242936" w:rsidP="00A50BDE">
      <w:pPr>
        <w:pStyle w:val="ListParagraph"/>
        <w:numPr>
          <w:ilvl w:val="0"/>
          <w:numId w:val="42"/>
        </w:numPr>
        <w:jc w:val="both"/>
        <w:rPr>
          <w:sz w:val="20"/>
          <w:szCs w:val="20"/>
          <w:rPrChange w:id="438" w:author="Inno" w:date="2024-10-14T10:20:00Z" w16du:dateUtc="2024-10-14T04:50:00Z">
            <w:rPr>
              <w:i/>
              <w:iCs/>
            </w:rPr>
          </w:rPrChange>
        </w:rPr>
        <w:pPrChange w:id="439" w:author="Inno" w:date="2024-10-14T10:19:00Z" w16du:dateUtc="2024-10-14T04:49:00Z">
          <w:pPr>
            <w:pStyle w:val="ListParagraph"/>
            <w:jc w:val="both"/>
          </w:pPr>
        </w:pPrChange>
      </w:pPr>
      <w:r w:rsidRPr="00E965C4">
        <w:rPr>
          <w:sz w:val="20"/>
          <w:szCs w:val="20"/>
          <w:shd w:val="clear" w:color="auto" w:fill="FFFFFF"/>
          <w:rPrChange w:id="440" w:author="Inno" w:date="2024-10-14T11:40:00Z" w16du:dateUtc="2024-10-14T06:10:00Z">
            <w:rPr>
              <w:shd w:val="clear" w:color="auto" w:fill="FFFFFF"/>
            </w:rPr>
          </w:rPrChange>
        </w:rPr>
        <w:t>A displacement</w:t>
      </w:r>
      <w:r w:rsidRPr="00A50BDE">
        <w:rPr>
          <w:sz w:val="20"/>
          <w:szCs w:val="20"/>
          <w:shd w:val="clear" w:color="auto" w:fill="FFFFFF"/>
          <w:rPrChange w:id="441" w:author="Inno" w:date="2024-10-14T10:20:00Z" w16du:dateUtc="2024-10-14T04:50:00Z">
            <w:rPr>
              <w:shd w:val="clear" w:color="auto" w:fill="FFFFFF"/>
            </w:rPr>
          </w:rPrChange>
        </w:rPr>
        <w:t xml:space="preserve"> meter is a global positioning system, </w:t>
      </w:r>
      <w:r w:rsidR="00033E48" w:rsidRPr="00A50BDE">
        <w:rPr>
          <w:sz w:val="20"/>
          <w:szCs w:val="20"/>
          <w:shd w:val="clear" w:color="auto" w:fill="FFFFFF"/>
          <w:rPrChange w:id="442" w:author="Inno" w:date="2024-10-14T10:20:00Z" w16du:dateUtc="2024-10-14T04:50:00Z">
            <w:rPr>
              <w:shd w:val="clear" w:color="auto" w:fill="FFFFFF"/>
            </w:rPr>
          </w:rPrChange>
        </w:rPr>
        <w:t xml:space="preserve">the </w:t>
      </w:r>
      <w:r w:rsidRPr="00A50BDE">
        <w:rPr>
          <w:sz w:val="20"/>
          <w:szCs w:val="20"/>
          <w:shd w:val="clear" w:color="auto" w:fill="FFFFFF"/>
          <w:rPrChange w:id="443" w:author="Inno" w:date="2024-10-14T10:20:00Z" w16du:dateUtc="2024-10-14T04:50:00Z">
            <w:rPr>
              <w:shd w:val="clear" w:color="auto" w:fill="FFFFFF"/>
            </w:rPr>
          </w:rPrChange>
        </w:rPr>
        <w:t>tri-axial device that records displacements</w:t>
      </w:r>
      <w:r w:rsidRPr="00A50BDE">
        <w:rPr>
          <w:sz w:val="20"/>
          <w:szCs w:val="20"/>
          <w:rPrChange w:id="444" w:author="Inno" w:date="2024-10-14T10:20:00Z" w16du:dateUtc="2024-10-14T04:50:00Z">
            <w:rPr/>
          </w:rPrChange>
        </w:rPr>
        <w:t xml:space="preserve"> along </w:t>
      </w:r>
      <w:r w:rsidR="008F4096" w:rsidRPr="00A50BDE">
        <w:rPr>
          <w:sz w:val="20"/>
          <w:szCs w:val="20"/>
          <w:shd w:val="clear" w:color="auto" w:fill="FFFFFF"/>
          <w:rPrChange w:id="445" w:author="Inno" w:date="2024-10-14T10:20:00Z" w16du:dateUtc="2024-10-14T04:50:00Z">
            <w:rPr>
              <w:shd w:val="clear" w:color="auto" w:fill="FFFFFF"/>
            </w:rPr>
          </w:rPrChange>
        </w:rPr>
        <w:t xml:space="preserve">the three cartesian </w:t>
      </w:r>
      <w:r w:rsidR="008F4096" w:rsidRPr="00A50BDE">
        <w:rPr>
          <w:sz w:val="20"/>
          <w:szCs w:val="20"/>
          <w:rPrChange w:id="446" w:author="Inno" w:date="2024-10-14T10:20:00Z" w16du:dateUtc="2024-10-14T04:50:00Z">
            <w:rPr/>
          </w:rPrChange>
        </w:rPr>
        <w:t>directions</w:t>
      </w:r>
      <w:r w:rsidRPr="00A50BDE">
        <w:rPr>
          <w:sz w:val="20"/>
          <w:szCs w:val="20"/>
          <w:shd w:val="clear" w:color="auto" w:fill="FFFFFF"/>
          <w:rPrChange w:id="447" w:author="Inno" w:date="2024-10-14T10:20:00Z" w16du:dateUtc="2024-10-14T04:50:00Z">
            <w:rPr>
              <w:shd w:val="clear" w:color="auto" w:fill="FFFFFF"/>
            </w:rPr>
          </w:rPrChange>
        </w:rPr>
        <w:t>.</w:t>
      </w:r>
    </w:p>
    <w:p w14:paraId="703E7BAC" w14:textId="77777777" w:rsidR="00171D9B" w:rsidRPr="00167236" w:rsidRDefault="00171D9B" w:rsidP="00F9571D">
      <w:pPr>
        <w:ind w:left="720"/>
        <w:jc w:val="both"/>
        <w:rPr>
          <w:sz w:val="20"/>
          <w:szCs w:val="20"/>
          <w:shd w:val="clear" w:color="auto" w:fill="FFFFFF"/>
        </w:rPr>
      </w:pPr>
    </w:p>
    <w:p w14:paraId="70C24101" w14:textId="1B4FB799" w:rsidR="00242936" w:rsidRPr="00167236" w:rsidRDefault="004D7CEE" w:rsidP="00F9571D">
      <w:pPr>
        <w:jc w:val="both"/>
        <w:rPr>
          <w:i/>
          <w:iCs/>
          <w:sz w:val="20"/>
          <w:szCs w:val="20"/>
        </w:rPr>
      </w:pPr>
      <w:r w:rsidRPr="00167236">
        <w:rPr>
          <w:b/>
          <w:bCs/>
          <w:sz w:val="20"/>
          <w:szCs w:val="20"/>
        </w:rPr>
        <w:t>6</w:t>
      </w:r>
      <w:r w:rsidR="00676C38" w:rsidRPr="00167236">
        <w:rPr>
          <w:b/>
          <w:bCs/>
          <w:sz w:val="20"/>
          <w:szCs w:val="20"/>
        </w:rPr>
        <w:t xml:space="preserve">.2.1 </w:t>
      </w:r>
      <w:r w:rsidR="0078343D" w:rsidRPr="00167236">
        <w:rPr>
          <w:i/>
          <w:iCs/>
          <w:sz w:val="20"/>
          <w:szCs w:val="20"/>
        </w:rPr>
        <w:t>Specifications</w:t>
      </w:r>
    </w:p>
    <w:p w14:paraId="5C431922" w14:textId="77777777" w:rsidR="0078343D" w:rsidRPr="00167236" w:rsidRDefault="0078343D" w:rsidP="00F9571D">
      <w:pPr>
        <w:jc w:val="both"/>
        <w:rPr>
          <w:b/>
          <w:bCs/>
          <w:sz w:val="20"/>
          <w:szCs w:val="20"/>
        </w:rPr>
      </w:pPr>
    </w:p>
    <w:p w14:paraId="2B677B70" w14:textId="6FB4E9FF" w:rsidR="001465DD" w:rsidRPr="00E965C4" w:rsidDel="00AC6934" w:rsidRDefault="00242936" w:rsidP="00BE3AF7">
      <w:pPr>
        <w:pStyle w:val="ListParagraph"/>
        <w:numPr>
          <w:ilvl w:val="0"/>
          <w:numId w:val="10"/>
        </w:numPr>
        <w:jc w:val="both"/>
        <w:rPr>
          <w:del w:id="448" w:author="Inno" w:date="2024-10-14T10:15:00Z" w16du:dateUtc="2024-10-14T04:45:00Z"/>
          <w:sz w:val="20"/>
          <w:szCs w:val="20"/>
        </w:rPr>
      </w:pPr>
      <w:r w:rsidRPr="00E965C4">
        <w:rPr>
          <w:i/>
          <w:iCs/>
          <w:sz w:val="20"/>
          <w:szCs w:val="20"/>
        </w:rPr>
        <w:t>Broad</w:t>
      </w:r>
      <w:r w:rsidR="00134509" w:rsidRPr="00E965C4">
        <w:rPr>
          <w:i/>
          <w:iCs/>
          <w:sz w:val="20"/>
          <w:szCs w:val="20"/>
        </w:rPr>
        <w:t>b</w:t>
      </w:r>
      <w:r w:rsidRPr="00E965C4">
        <w:rPr>
          <w:i/>
          <w:iCs/>
          <w:sz w:val="20"/>
          <w:szCs w:val="20"/>
        </w:rPr>
        <w:t xml:space="preserve">and </w:t>
      </w:r>
      <w:r w:rsidR="008132C9" w:rsidRPr="00E965C4">
        <w:rPr>
          <w:i/>
          <w:iCs/>
          <w:sz w:val="20"/>
          <w:szCs w:val="20"/>
        </w:rPr>
        <w:t>seismographs</w:t>
      </w:r>
      <w:r w:rsidRPr="00E965C4">
        <w:rPr>
          <w:sz w:val="20"/>
          <w:szCs w:val="20"/>
        </w:rPr>
        <w:tab/>
      </w:r>
      <w:ins w:id="449" w:author="Inno" w:date="2024-10-14T10:15:00Z" w16du:dateUtc="2024-10-14T04:45:00Z">
        <w:r w:rsidR="00AC6934" w:rsidRPr="00E965C4">
          <w:rPr>
            <w:sz w:val="20"/>
            <w:szCs w:val="20"/>
          </w:rPr>
          <w:t xml:space="preserve">— </w:t>
        </w:r>
      </w:ins>
    </w:p>
    <w:p w14:paraId="2CB8B5C6" w14:textId="77777777" w:rsidR="001465DD" w:rsidRPr="00AC6934" w:rsidDel="00AC6934" w:rsidRDefault="001465DD" w:rsidP="00AC6934">
      <w:pPr>
        <w:pStyle w:val="ListParagraph"/>
        <w:numPr>
          <w:ilvl w:val="0"/>
          <w:numId w:val="10"/>
        </w:numPr>
        <w:jc w:val="both"/>
        <w:rPr>
          <w:del w:id="450" w:author="Inno" w:date="2024-10-14T10:15:00Z" w16du:dateUtc="2024-10-14T04:45:00Z"/>
          <w:sz w:val="20"/>
          <w:szCs w:val="20"/>
          <w:rPrChange w:id="451" w:author="Inno" w:date="2024-10-14T10:15:00Z" w16du:dateUtc="2024-10-14T04:45:00Z">
            <w:rPr>
              <w:del w:id="452" w:author="Inno" w:date="2024-10-14T10:15:00Z" w16du:dateUtc="2024-10-14T04:45:00Z"/>
            </w:rPr>
          </w:rPrChange>
        </w:rPr>
        <w:pPrChange w:id="453" w:author="Inno" w:date="2024-10-14T10:15:00Z" w16du:dateUtc="2024-10-14T04:45:00Z">
          <w:pPr>
            <w:ind w:left="360"/>
            <w:jc w:val="both"/>
          </w:pPr>
        </w:pPrChange>
      </w:pPr>
    </w:p>
    <w:p w14:paraId="4F8EB75B" w14:textId="2F7EC0D7" w:rsidR="00242936" w:rsidRPr="00AC6934" w:rsidRDefault="00242936" w:rsidP="00AC6934">
      <w:pPr>
        <w:pStyle w:val="ListParagraph"/>
        <w:numPr>
          <w:ilvl w:val="0"/>
          <w:numId w:val="10"/>
        </w:numPr>
        <w:jc w:val="both"/>
        <w:rPr>
          <w:sz w:val="20"/>
          <w:szCs w:val="20"/>
          <w:rPrChange w:id="454" w:author="Inno" w:date="2024-10-14T10:15:00Z" w16du:dateUtc="2024-10-14T04:45:00Z">
            <w:rPr/>
          </w:rPrChange>
        </w:rPr>
        <w:pPrChange w:id="455" w:author="Inno" w:date="2024-10-14T10:15:00Z" w16du:dateUtc="2024-10-14T04:45:00Z">
          <w:pPr>
            <w:pStyle w:val="ListParagraph"/>
            <w:jc w:val="both"/>
          </w:pPr>
        </w:pPrChange>
      </w:pPr>
      <w:r w:rsidRPr="00AC6934">
        <w:rPr>
          <w:sz w:val="20"/>
          <w:szCs w:val="20"/>
          <w:rPrChange w:id="456" w:author="Inno" w:date="2024-10-14T10:15:00Z" w16du:dateUtc="2024-10-14T04:45:00Z">
            <w:rPr/>
          </w:rPrChange>
        </w:rPr>
        <w:t xml:space="preserve">Broadband velocity seismometer and data acquisition system are an integral part of the system to record ground motion velocity with time. </w:t>
      </w:r>
      <w:r w:rsidR="00D47975" w:rsidRPr="00AC6934">
        <w:rPr>
          <w:sz w:val="20"/>
          <w:szCs w:val="20"/>
          <w:rPrChange w:id="457" w:author="Inno" w:date="2024-10-14T10:15:00Z" w16du:dateUtc="2024-10-14T04:45:00Z">
            <w:rPr/>
          </w:rPrChange>
        </w:rPr>
        <w:t xml:space="preserve"> </w:t>
      </w:r>
      <w:r w:rsidR="0078343D" w:rsidRPr="00AC6934">
        <w:rPr>
          <w:sz w:val="20"/>
          <w:szCs w:val="20"/>
          <w:rPrChange w:id="458" w:author="Inno" w:date="2024-10-14T10:15:00Z" w16du:dateUtc="2024-10-14T04:45:00Z">
            <w:rPr/>
          </w:rPrChange>
        </w:rPr>
        <w:t xml:space="preserve"> </w:t>
      </w:r>
      <w:r w:rsidRPr="00AC6934">
        <w:rPr>
          <w:sz w:val="20"/>
          <w:szCs w:val="20"/>
          <w:rPrChange w:id="459" w:author="Inno" w:date="2024-10-14T10:15:00Z" w16du:dateUtc="2024-10-14T04:45:00Z">
            <w:rPr/>
          </w:rPrChange>
        </w:rPr>
        <w:t xml:space="preserve">The instruments of the present generation are digital systems with the sensors working on the principle of force feedback system. </w:t>
      </w:r>
      <w:r w:rsidR="00134509" w:rsidRPr="00AC6934">
        <w:rPr>
          <w:sz w:val="20"/>
          <w:szCs w:val="20"/>
          <w:rPrChange w:id="460" w:author="Inno" w:date="2024-10-14T10:15:00Z" w16du:dateUtc="2024-10-14T04:45:00Z">
            <w:rPr/>
          </w:rPrChange>
        </w:rPr>
        <w:t xml:space="preserve"> </w:t>
      </w:r>
      <w:r w:rsidRPr="00AC6934">
        <w:rPr>
          <w:sz w:val="20"/>
          <w:szCs w:val="20"/>
          <w:rPrChange w:id="461" w:author="Inno" w:date="2024-10-14T10:15:00Z" w16du:dateUtc="2024-10-14T04:45:00Z">
            <w:rPr/>
          </w:rPrChange>
        </w:rPr>
        <w:t xml:space="preserve">The minimum specifications of the sensors </w:t>
      </w:r>
      <w:r w:rsidR="00875B5B" w:rsidRPr="00AC6934">
        <w:rPr>
          <w:sz w:val="20"/>
          <w:szCs w:val="20"/>
          <w:rPrChange w:id="462" w:author="Inno" w:date="2024-10-14T10:15:00Z" w16du:dateUtc="2024-10-14T04:45:00Z">
            <w:rPr/>
          </w:rPrChange>
        </w:rPr>
        <w:t xml:space="preserve">required </w:t>
      </w:r>
      <w:r w:rsidRPr="00AC6934">
        <w:rPr>
          <w:sz w:val="20"/>
          <w:szCs w:val="20"/>
          <w:rPrChange w:id="463" w:author="Inno" w:date="2024-10-14T10:15:00Z" w16du:dateUtc="2024-10-14T04:45:00Z">
            <w:rPr/>
          </w:rPrChange>
        </w:rPr>
        <w:t xml:space="preserve">to be deployed shall be as specified hereunder. </w:t>
      </w:r>
    </w:p>
    <w:p w14:paraId="311D084F" w14:textId="77777777" w:rsidR="00242936" w:rsidRPr="00167236" w:rsidRDefault="00242936" w:rsidP="00F9571D">
      <w:pPr>
        <w:ind w:firstLine="720"/>
        <w:contextualSpacing/>
        <w:jc w:val="both"/>
        <w:rPr>
          <w:b/>
          <w:i/>
          <w:sz w:val="20"/>
          <w:szCs w:val="20"/>
        </w:rPr>
      </w:pPr>
    </w:p>
    <w:p w14:paraId="41D487E8" w14:textId="04266EDE" w:rsidR="00242936" w:rsidRPr="00167236" w:rsidRDefault="00C3773D" w:rsidP="009708C6">
      <w:pPr>
        <w:spacing w:after="120"/>
        <w:ind w:left="720"/>
        <w:contextualSpacing/>
        <w:jc w:val="both"/>
        <w:rPr>
          <w:sz w:val="20"/>
          <w:szCs w:val="20"/>
        </w:rPr>
        <w:pPrChange w:id="464" w:author="Inno" w:date="2024-10-14T10:35:00Z" w16du:dateUtc="2024-10-14T05:05:00Z">
          <w:pPr>
            <w:contextualSpacing/>
            <w:jc w:val="both"/>
          </w:pPr>
        </w:pPrChange>
      </w:pPr>
      <w:del w:id="465" w:author="Inno" w:date="2024-10-14T10:15:00Z" w16du:dateUtc="2024-10-14T04:45:00Z">
        <w:r w:rsidRPr="00167236" w:rsidDel="00AC6934">
          <w:rPr>
            <w:sz w:val="20"/>
            <w:szCs w:val="20"/>
          </w:rPr>
          <w:delText xml:space="preserve">           </w:delText>
        </w:r>
      </w:del>
      <w:r w:rsidR="00242936" w:rsidRPr="00167236">
        <w:rPr>
          <w:sz w:val="20"/>
          <w:szCs w:val="20"/>
        </w:rPr>
        <w:t>The sensor shall have the following capabilities:</w:t>
      </w:r>
    </w:p>
    <w:p w14:paraId="28DFF6EB" w14:textId="422D2103" w:rsidR="0078343D" w:rsidRPr="00167236" w:rsidDel="009708C6" w:rsidRDefault="0078343D" w:rsidP="00F9571D">
      <w:pPr>
        <w:contextualSpacing/>
        <w:jc w:val="both"/>
        <w:rPr>
          <w:del w:id="466" w:author="Inno" w:date="2024-10-14T10:35:00Z" w16du:dateUtc="2024-10-14T05:05:00Z"/>
          <w:sz w:val="20"/>
          <w:szCs w:val="20"/>
        </w:rPr>
      </w:pPr>
    </w:p>
    <w:p w14:paraId="44F5C141" w14:textId="794B2D25" w:rsidR="00A208F0" w:rsidRPr="00155D9F" w:rsidRDefault="00242936" w:rsidP="00A50BDE">
      <w:pPr>
        <w:pStyle w:val="ListParagraph"/>
        <w:widowControl w:val="0"/>
        <w:numPr>
          <w:ilvl w:val="0"/>
          <w:numId w:val="44"/>
        </w:numPr>
        <w:spacing w:after="120"/>
        <w:ind w:left="1440"/>
        <w:jc w:val="both"/>
        <w:rPr>
          <w:color w:val="000000"/>
          <w:sz w:val="20"/>
          <w:szCs w:val="20"/>
          <w:rPrChange w:id="467" w:author="Inno" w:date="2024-10-14T10:17:00Z" w16du:dateUtc="2024-10-14T04:47:00Z">
            <w:rPr/>
          </w:rPrChange>
        </w:rPr>
        <w:pPrChange w:id="468" w:author="Inno" w:date="2024-10-14T10:21:00Z" w16du:dateUtc="2024-10-14T04:51:00Z">
          <w:pPr>
            <w:pStyle w:val="ListParagraph"/>
            <w:widowControl w:val="0"/>
            <w:numPr>
              <w:ilvl w:val="1"/>
              <w:numId w:val="11"/>
            </w:numPr>
            <w:ind w:left="1440" w:hanging="504"/>
            <w:jc w:val="both"/>
          </w:pPr>
        </w:pPrChange>
      </w:pPr>
      <w:r w:rsidRPr="00155D9F">
        <w:rPr>
          <w:i/>
          <w:iCs/>
          <w:color w:val="000000"/>
          <w:sz w:val="20"/>
          <w:szCs w:val="20"/>
          <w:rPrChange w:id="469" w:author="Inno" w:date="2024-10-14T10:17:00Z" w16du:dateUtc="2024-10-14T04:47:00Z">
            <w:rPr>
              <w:i/>
              <w:iCs/>
            </w:rPr>
          </w:rPrChange>
        </w:rPr>
        <w:t>Tri-axial</w:t>
      </w:r>
      <w:r w:rsidR="008F4096" w:rsidRPr="00155D9F">
        <w:rPr>
          <w:i/>
          <w:iCs/>
          <w:color w:val="000000"/>
          <w:sz w:val="20"/>
          <w:szCs w:val="20"/>
          <w:rPrChange w:id="470" w:author="Inno" w:date="2024-10-14T10:17:00Z" w16du:dateUtc="2024-10-14T04:47:00Z">
            <w:rPr>
              <w:i/>
              <w:iCs/>
            </w:rPr>
          </w:rPrChange>
        </w:rPr>
        <w:t xml:space="preserve"> </w:t>
      </w:r>
      <w:del w:id="471" w:author="Inno" w:date="2024-10-14T10:37:00Z" w16du:dateUtc="2024-10-14T05:07:00Z">
        <w:r w:rsidR="008F4096" w:rsidRPr="00155D9F" w:rsidDel="00B356AA">
          <w:rPr>
            <w:i/>
            <w:iCs/>
            <w:color w:val="000000"/>
            <w:sz w:val="20"/>
            <w:szCs w:val="20"/>
            <w:rPrChange w:id="472" w:author="Inno" w:date="2024-10-14T10:17:00Z" w16du:dateUtc="2024-10-14T04:47:00Z">
              <w:rPr>
                <w:i/>
                <w:iCs/>
              </w:rPr>
            </w:rPrChange>
          </w:rPr>
          <w:delText>Measurement</w:delText>
        </w:r>
        <w:r w:rsidR="0078343D" w:rsidRPr="00155D9F" w:rsidDel="00B356AA">
          <w:rPr>
            <w:color w:val="000000"/>
            <w:sz w:val="20"/>
            <w:szCs w:val="20"/>
            <w:rPrChange w:id="473" w:author="Inno" w:date="2024-10-14T10:17:00Z" w16du:dateUtc="2024-10-14T04:47:00Z">
              <w:rPr/>
            </w:rPrChange>
          </w:rPr>
          <w:delText xml:space="preserve"> </w:delText>
        </w:r>
      </w:del>
      <w:ins w:id="474" w:author="Inno" w:date="2024-10-14T10:37:00Z" w16du:dateUtc="2024-10-14T05:07:00Z">
        <w:r w:rsidR="00B356AA">
          <w:rPr>
            <w:i/>
            <w:iCs/>
            <w:color w:val="000000"/>
            <w:sz w:val="20"/>
            <w:szCs w:val="20"/>
          </w:rPr>
          <w:t>m</w:t>
        </w:r>
        <w:r w:rsidR="00B356AA" w:rsidRPr="00155D9F">
          <w:rPr>
            <w:i/>
            <w:iCs/>
            <w:color w:val="000000"/>
            <w:sz w:val="20"/>
            <w:szCs w:val="20"/>
            <w:rPrChange w:id="475" w:author="Inno" w:date="2024-10-14T10:17:00Z" w16du:dateUtc="2024-10-14T04:47:00Z">
              <w:rPr>
                <w:i/>
                <w:iCs/>
              </w:rPr>
            </w:rPrChange>
          </w:rPr>
          <w:t>easurement</w:t>
        </w:r>
        <w:r w:rsidR="00B356AA" w:rsidRPr="00155D9F">
          <w:rPr>
            <w:color w:val="000000"/>
            <w:sz w:val="20"/>
            <w:szCs w:val="20"/>
            <w:rPrChange w:id="476" w:author="Inno" w:date="2024-10-14T10:17:00Z" w16du:dateUtc="2024-10-14T04:47:00Z">
              <w:rPr/>
            </w:rPrChange>
          </w:rPr>
          <w:t xml:space="preserve"> </w:t>
        </w:r>
      </w:ins>
      <w:r w:rsidR="0078343D" w:rsidRPr="00155D9F">
        <w:rPr>
          <w:color w:val="000000"/>
          <w:sz w:val="20"/>
          <w:szCs w:val="20"/>
          <w:rPrChange w:id="477" w:author="Inno" w:date="2024-10-14T10:17:00Z" w16du:dateUtc="2024-10-14T04:47:00Z">
            <w:rPr/>
          </w:rPrChange>
        </w:rPr>
        <w:t>—</w:t>
      </w:r>
      <w:r w:rsidRPr="00155D9F">
        <w:rPr>
          <w:color w:val="000000"/>
          <w:sz w:val="20"/>
          <w:szCs w:val="20"/>
          <w:rPrChange w:id="478" w:author="Inno" w:date="2024-10-14T10:17:00Z" w16du:dateUtc="2024-10-14T04:47:00Z">
            <w:rPr/>
          </w:rPrChange>
        </w:rPr>
        <w:t xml:space="preserve"> </w:t>
      </w:r>
      <w:r w:rsidR="00A208F0" w:rsidRPr="00155D9F">
        <w:rPr>
          <w:color w:val="000000"/>
          <w:sz w:val="20"/>
          <w:szCs w:val="20"/>
          <w:rPrChange w:id="479" w:author="Inno" w:date="2024-10-14T10:17:00Z" w16du:dateUtc="2024-10-14T04:47:00Z">
            <w:rPr/>
          </w:rPrChange>
        </w:rPr>
        <w:t>It should measure vertical, north-south, and east-west motions</w:t>
      </w:r>
      <w:del w:id="480" w:author="Inno" w:date="2024-10-14T10:24:00Z" w16du:dateUtc="2024-10-14T04:54:00Z">
        <w:r w:rsidR="00A208F0" w:rsidRPr="00155D9F" w:rsidDel="00204B2F">
          <w:rPr>
            <w:color w:val="000000"/>
            <w:sz w:val="20"/>
            <w:szCs w:val="20"/>
            <w:rPrChange w:id="481" w:author="Inno" w:date="2024-10-14T10:17:00Z" w16du:dateUtc="2024-10-14T04:47:00Z">
              <w:rPr/>
            </w:rPrChange>
          </w:rPr>
          <w:delText>.</w:delText>
        </w:r>
      </w:del>
      <w:ins w:id="482" w:author="Inno" w:date="2024-10-14T10:24:00Z" w16du:dateUtc="2024-10-14T04:54:00Z">
        <w:r w:rsidR="00204B2F">
          <w:rPr>
            <w:color w:val="000000"/>
            <w:sz w:val="20"/>
            <w:szCs w:val="20"/>
          </w:rPr>
          <w:t>;</w:t>
        </w:r>
      </w:ins>
    </w:p>
    <w:p w14:paraId="116E9485" w14:textId="164E74F9" w:rsidR="00242936" w:rsidRPr="00155D9F" w:rsidRDefault="00A208F0" w:rsidP="00A50BDE">
      <w:pPr>
        <w:pStyle w:val="ListParagraph"/>
        <w:widowControl w:val="0"/>
        <w:numPr>
          <w:ilvl w:val="0"/>
          <w:numId w:val="44"/>
        </w:numPr>
        <w:spacing w:after="120"/>
        <w:ind w:left="1440"/>
        <w:jc w:val="both"/>
        <w:rPr>
          <w:color w:val="000000"/>
          <w:sz w:val="20"/>
          <w:szCs w:val="20"/>
          <w:rPrChange w:id="483" w:author="Inno" w:date="2024-10-14T10:17:00Z" w16du:dateUtc="2024-10-14T04:47:00Z">
            <w:rPr/>
          </w:rPrChange>
        </w:rPr>
        <w:pPrChange w:id="484" w:author="Inno" w:date="2024-10-14T10:21:00Z" w16du:dateUtc="2024-10-14T04:51:00Z">
          <w:pPr>
            <w:pStyle w:val="ListParagraph"/>
            <w:widowControl w:val="0"/>
            <w:numPr>
              <w:ilvl w:val="1"/>
              <w:numId w:val="11"/>
            </w:numPr>
            <w:ind w:left="1440" w:hanging="504"/>
            <w:jc w:val="both"/>
          </w:pPr>
        </w:pPrChange>
      </w:pPr>
      <w:r w:rsidRPr="00155D9F">
        <w:rPr>
          <w:i/>
          <w:iCs/>
          <w:color w:val="000000"/>
          <w:sz w:val="20"/>
          <w:szCs w:val="20"/>
          <w:rPrChange w:id="485" w:author="Inno" w:date="2024-10-14T10:17:00Z" w16du:dateUtc="2024-10-14T04:47:00Z">
            <w:rPr>
              <w:i/>
              <w:iCs/>
            </w:rPr>
          </w:rPrChange>
        </w:rPr>
        <w:t>Type</w:t>
      </w:r>
      <w:r w:rsidR="0078343D" w:rsidRPr="00155D9F">
        <w:rPr>
          <w:color w:val="000000"/>
          <w:sz w:val="20"/>
          <w:szCs w:val="20"/>
          <w:rPrChange w:id="486" w:author="Inno" w:date="2024-10-14T10:17:00Z" w16du:dateUtc="2024-10-14T04:47:00Z">
            <w:rPr/>
          </w:rPrChange>
        </w:rPr>
        <w:t xml:space="preserve"> —</w:t>
      </w:r>
      <w:r w:rsidR="008132C9" w:rsidRPr="00155D9F">
        <w:rPr>
          <w:color w:val="000000"/>
          <w:sz w:val="20"/>
          <w:szCs w:val="20"/>
          <w:rPrChange w:id="487" w:author="Inno" w:date="2024-10-14T10:17:00Z" w16du:dateUtc="2024-10-14T04:47:00Z">
            <w:rPr/>
          </w:rPrChange>
        </w:rPr>
        <w:t xml:space="preserve"> </w:t>
      </w:r>
      <w:r w:rsidRPr="00155D9F">
        <w:rPr>
          <w:color w:val="000000"/>
          <w:sz w:val="20"/>
          <w:szCs w:val="20"/>
          <w:rPrChange w:id="488" w:author="Inno" w:date="2024-10-14T10:17:00Z" w16du:dateUtc="2024-10-14T04:47:00Z">
            <w:rPr/>
          </w:rPrChange>
        </w:rPr>
        <w:t>It should be a f</w:t>
      </w:r>
      <w:r w:rsidR="00242936" w:rsidRPr="00155D9F">
        <w:rPr>
          <w:color w:val="000000"/>
          <w:sz w:val="20"/>
          <w:szCs w:val="20"/>
          <w:rPrChange w:id="489" w:author="Inno" w:date="2024-10-14T10:17:00Z" w16du:dateUtc="2024-10-14T04:47:00Z">
            <w:rPr/>
          </w:rPrChange>
        </w:rPr>
        <w:t>orce</w:t>
      </w:r>
      <w:r w:rsidRPr="00155D9F">
        <w:rPr>
          <w:color w:val="000000"/>
          <w:sz w:val="20"/>
          <w:szCs w:val="20"/>
          <w:rPrChange w:id="490" w:author="Inno" w:date="2024-10-14T10:17:00Z" w16du:dateUtc="2024-10-14T04:47:00Z">
            <w:rPr/>
          </w:rPrChange>
        </w:rPr>
        <w:t>-</w:t>
      </w:r>
      <w:r w:rsidR="00242936" w:rsidRPr="00155D9F">
        <w:rPr>
          <w:color w:val="000000"/>
          <w:sz w:val="20"/>
          <w:szCs w:val="20"/>
          <w:rPrChange w:id="491" w:author="Inno" w:date="2024-10-14T10:17:00Z" w16du:dateUtc="2024-10-14T04:47:00Z">
            <w:rPr/>
          </w:rPrChange>
        </w:rPr>
        <w:t>balanced</w:t>
      </w:r>
      <w:r w:rsidRPr="00155D9F">
        <w:rPr>
          <w:color w:val="000000"/>
          <w:sz w:val="20"/>
          <w:szCs w:val="20"/>
          <w:rPrChange w:id="492" w:author="Inno" w:date="2024-10-14T10:17:00Z" w16du:dateUtc="2024-10-14T04:47:00Z">
            <w:rPr/>
          </w:rPrChange>
        </w:rPr>
        <w:t xml:space="preserve"> </w:t>
      </w:r>
      <w:r w:rsidR="00242936" w:rsidRPr="00155D9F">
        <w:rPr>
          <w:color w:val="000000"/>
          <w:sz w:val="20"/>
          <w:szCs w:val="20"/>
          <w:rPrChange w:id="493" w:author="Inno" w:date="2024-10-14T10:17:00Z" w16du:dateUtc="2024-10-14T04:47:00Z">
            <w:rPr/>
          </w:rPrChange>
        </w:rPr>
        <w:t xml:space="preserve">broadband velocity transducer with electronic feedback and axial accuracy better than 1°, for surface </w:t>
      </w:r>
      <w:r w:rsidR="00935DD3" w:rsidRPr="00155D9F">
        <w:rPr>
          <w:color w:val="000000"/>
          <w:sz w:val="20"/>
          <w:szCs w:val="20"/>
          <w:rPrChange w:id="494" w:author="Inno" w:date="2024-10-14T10:17:00Z" w16du:dateUtc="2024-10-14T04:47:00Z">
            <w:rPr/>
          </w:rPrChange>
        </w:rPr>
        <w:t>f</w:t>
      </w:r>
      <w:r w:rsidR="00242936" w:rsidRPr="00155D9F">
        <w:rPr>
          <w:color w:val="000000"/>
          <w:sz w:val="20"/>
          <w:szCs w:val="20"/>
          <w:rPrChange w:id="495" w:author="Inno" w:date="2024-10-14T10:17:00Z" w16du:dateUtc="2024-10-14T04:47:00Z">
            <w:rPr/>
          </w:rPrChange>
        </w:rPr>
        <w:t>ault deployment</w:t>
      </w:r>
      <w:del w:id="496" w:author="Inno" w:date="2024-10-14T10:24:00Z" w16du:dateUtc="2024-10-14T04:54:00Z">
        <w:r w:rsidR="00242936" w:rsidRPr="00155D9F" w:rsidDel="00204B2F">
          <w:rPr>
            <w:color w:val="000000"/>
            <w:sz w:val="20"/>
            <w:szCs w:val="20"/>
            <w:rPrChange w:id="497" w:author="Inno" w:date="2024-10-14T10:17:00Z" w16du:dateUtc="2024-10-14T04:47:00Z">
              <w:rPr/>
            </w:rPrChange>
          </w:rPr>
          <w:delText>.</w:delText>
        </w:r>
      </w:del>
      <w:ins w:id="498" w:author="Inno" w:date="2024-10-14T10:24:00Z" w16du:dateUtc="2024-10-14T04:54:00Z">
        <w:r w:rsidR="00204B2F">
          <w:rPr>
            <w:color w:val="000000"/>
            <w:sz w:val="20"/>
            <w:szCs w:val="20"/>
          </w:rPr>
          <w:t>;</w:t>
        </w:r>
      </w:ins>
    </w:p>
    <w:p w14:paraId="5A445F7F" w14:textId="24512CA9" w:rsidR="00242936" w:rsidRPr="00167236" w:rsidRDefault="00242936" w:rsidP="00A50BDE">
      <w:pPr>
        <w:pStyle w:val="BlockText"/>
        <w:numPr>
          <w:ilvl w:val="0"/>
          <w:numId w:val="44"/>
        </w:numPr>
        <w:spacing w:after="120" w:line="240" w:lineRule="auto"/>
        <w:ind w:left="1440" w:right="0"/>
        <w:jc w:val="both"/>
        <w:rPr>
          <w:sz w:val="20"/>
          <w:szCs w:val="20"/>
        </w:rPr>
        <w:pPrChange w:id="499" w:author="Inno" w:date="2024-10-14T10:21:00Z" w16du:dateUtc="2024-10-14T04:51:00Z">
          <w:pPr>
            <w:pStyle w:val="BlockText"/>
            <w:numPr>
              <w:ilvl w:val="1"/>
              <w:numId w:val="11"/>
            </w:numPr>
            <w:spacing w:line="240" w:lineRule="auto"/>
            <w:ind w:left="1440" w:right="0" w:hanging="504"/>
            <w:jc w:val="both"/>
          </w:pPr>
        </w:pPrChange>
      </w:pPr>
      <w:r w:rsidRPr="00167236">
        <w:rPr>
          <w:i/>
          <w:iCs/>
          <w:sz w:val="20"/>
          <w:szCs w:val="20"/>
        </w:rPr>
        <w:t xml:space="preserve">Frequency </w:t>
      </w:r>
      <w:del w:id="500" w:author="Inno" w:date="2024-10-14T10:37:00Z" w16du:dateUtc="2024-10-14T05:07:00Z">
        <w:r w:rsidR="008F4096" w:rsidRPr="00167236" w:rsidDel="00B356AA">
          <w:rPr>
            <w:i/>
            <w:iCs/>
            <w:sz w:val="20"/>
            <w:szCs w:val="20"/>
          </w:rPr>
          <w:delText>Response</w:delText>
        </w:r>
        <w:r w:rsidR="001465DD" w:rsidRPr="00167236" w:rsidDel="00B356AA">
          <w:rPr>
            <w:sz w:val="20"/>
            <w:szCs w:val="20"/>
          </w:rPr>
          <w:delText xml:space="preserve"> </w:delText>
        </w:r>
      </w:del>
      <w:ins w:id="501" w:author="Inno" w:date="2024-10-14T10:37:00Z" w16du:dateUtc="2024-10-14T05:07:00Z">
        <w:r w:rsidR="00B356AA">
          <w:rPr>
            <w:i/>
            <w:iCs/>
            <w:sz w:val="20"/>
            <w:szCs w:val="20"/>
          </w:rPr>
          <w:t>r</w:t>
        </w:r>
        <w:r w:rsidR="00B356AA" w:rsidRPr="00167236">
          <w:rPr>
            <w:i/>
            <w:iCs/>
            <w:sz w:val="20"/>
            <w:szCs w:val="20"/>
          </w:rPr>
          <w:t>esponse</w:t>
        </w:r>
        <w:r w:rsidR="00B356AA" w:rsidRPr="00167236">
          <w:rPr>
            <w:sz w:val="20"/>
            <w:szCs w:val="20"/>
          </w:rPr>
          <w:t xml:space="preserve"> </w:t>
        </w:r>
      </w:ins>
      <w:r w:rsidR="001465DD" w:rsidRPr="00167236">
        <w:rPr>
          <w:sz w:val="20"/>
          <w:szCs w:val="20"/>
        </w:rPr>
        <w:t>—</w:t>
      </w:r>
      <w:r w:rsidRPr="00167236">
        <w:rPr>
          <w:sz w:val="20"/>
          <w:szCs w:val="20"/>
        </w:rPr>
        <w:t xml:space="preserve"> </w:t>
      </w:r>
      <w:r w:rsidR="00A208F0" w:rsidRPr="00167236">
        <w:rPr>
          <w:color w:val="000000"/>
          <w:sz w:val="20"/>
          <w:szCs w:val="20"/>
        </w:rPr>
        <w:t>It should have a f</w:t>
      </w:r>
      <w:r w:rsidRPr="00167236">
        <w:rPr>
          <w:sz w:val="20"/>
          <w:szCs w:val="20"/>
        </w:rPr>
        <w:t>lat response (within +/- 3</w:t>
      </w:r>
      <w:r w:rsidR="00787C4E" w:rsidRPr="00167236">
        <w:rPr>
          <w:sz w:val="20"/>
          <w:szCs w:val="20"/>
        </w:rPr>
        <w:t xml:space="preserve"> </w:t>
      </w:r>
      <w:r w:rsidRPr="00167236">
        <w:rPr>
          <w:sz w:val="20"/>
          <w:szCs w:val="20"/>
        </w:rPr>
        <w:t>dB) to ground velocity in the range of 120 s</w:t>
      </w:r>
      <w:del w:id="502" w:author="Inno" w:date="2024-10-14T10:32:00Z" w16du:dateUtc="2024-10-14T05:02:00Z">
        <w:r w:rsidR="00D47975" w:rsidRPr="00167236" w:rsidDel="00A272B8">
          <w:rPr>
            <w:sz w:val="20"/>
            <w:szCs w:val="20"/>
          </w:rPr>
          <w:delText>ec</w:delText>
        </w:r>
      </w:del>
      <w:r w:rsidRPr="00167236">
        <w:rPr>
          <w:sz w:val="20"/>
          <w:szCs w:val="20"/>
        </w:rPr>
        <w:t xml:space="preserve"> to 50</w:t>
      </w:r>
      <w:r w:rsidR="00787C4E" w:rsidRPr="00167236">
        <w:rPr>
          <w:sz w:val="20"/>
          <w:szCs w:val="20"/>
        </w:rPr>
        <w:t xml:space="preserve"> </w:t>
      </w:r>
      <w:r w:rsidRPr="00167236">
        <w:rPr>
          <w:sz w:val="20"/>
          <w:szCs w:val="20"/>
        </w:rPr>
        <w:t>Hz</w:t>
      </w:r>
      <w:del w:id="503" w:author="Inno" w:date="2024-10-14T10:24:00Z" w16du:dateUtc="2024-10-14T04:54:00Z">
        <w:r w:rsidRPr="00167236" w:rsidDel="00204B2F">
          <w:rPr>
            <w:sz w:val="20"/>
            <w:szCs w:val="20"/>
          </w:rPr>
          <w:delText>.</w:delText>
        </w:r>
      </w:del>
      <w:ins w:id="504" w:author="Inno" w:date="2024-10-14T10:24:00Z" w16du:dateUtc="2024-10-14T04:54:00Z">
        <w:r w:rsidR="00204B2F">
          <w:rPr>
            <w:sz w:val="20"/>
            <w:szCs w:val="20"/>
          </w:rPr>
          <w:t>;</w:t>
        </w:r>
      </w:ins>
    </w:p>
    <w:p w14:paraId="6F099971" w14:textId="3A1D8C7F" w:rsidR="00242936" w:rsidRPr="00155D9F" w:rsidRDefault="00242936" w:rsidP="00A50BDE">
      <w:pPr>
        <w:pStyle w:val="ListParagraph"/>
        <w:widowControl w:val="0"/>
        <w:numPr>
          <w:ilvl w:val="0"/>
          <w:numId w:val="44"/>
        </w:numPr>
        <w:spacing w:after="120"/>
        <w:ind w:left="1440"/>
        <w:jc w:val="both"/>
        <w:rPr>
          <w:sz w:val="20"/>
          <w:szCs w:val="20"/>
          <w:rPrChange w:id="505" w:author="Inno" w:date="2024-10-14T10:17:00Z" w16du:dateUtc="2024-10-14T04:47:00Z">
            <w:rPr/>
          </w:rPrChange>
        </w:rPr>
        <w:pPrChange w:id="506" w:author="Inno" w:date="2024-10-14T10:21:00Z" w16du:dateUtc="2024-10-14T04:51:00Z">
          <w:pPr>
            <w:pStyle w:val="ListParagraph"/>
            <w:widowControl w:val="0"/>
            <w:numPr>
              <w:ilvl w:val="1"/>
              <w:numId w:val="11"/>
            </w:numPr>
            <w:ind w:left="1440" w:hanging="504"/>
            <w:jc w:val="both"/>
          </w:pPr>
        </w:pPrChange>
      </w:pPr>
      <w:r w:rsidRPr="00155D9F">
        <w:rPr>
          <w:i/>
          <w:iCs/>
          <w:color w:val="000000"/>
          <w:sz w:val="20"/>
          <w:szCs w:val="20"/>
          <w:rPrChange w:id="507" w:author="Inno" w:date="2024-10-14T10:17:00Z" w16du:dateUtc="2024-10-14T04:47:00Z">
            <w:rPr>
              <w:i/>
              <w:iCs/>
            </w:rPr>
          </w:rPrChange>
        </w:rPr>
        <w:t xml:space="preserve">Dynamic </w:t>
      </w:r>
      <w:del w:id="508" w:author="Inno" w:date="2024-10-14T10:37:00Z" w16du:dateUtc="2024-10-14T05:07:00Z">
        <w:r w:rsidR="008F4096" w:rsidRPr="00155D9F" w:rsidDel="00B356AA">
          <w:rPr>
            <w:i/>
            <w:iCs/>
            <w:color w:val="000000"/>
            <w:sz w:val="20"/>
            <w:szCs w:val="20"/>
            <w:rPrChange w:id="509" w:author="Inno" w:date="2024-10-14T10:17:00Z" w16du:dateUtc="2024-10-14T04:47:00Z">
              <w:rPr>
                <w:i/>
                <w:iCs/>
              </w:rPr>
            </w:rPrChange>
          </w:rPr>
          <w:delText>Range</w:delText>
        </w:r>
        <w:r w:rsidR="00A35B37" w:rsidRPr="00155D9F" w:rsidDel="00B356AA">
          <w:rPr>
            <w:i/>
            <w:iCs/>
            <w:color w:val="000000"/>
            <w:sz w:val="20"/>
            <w:szCs w:val="20"/>
            <w:rPrChange w:id="510" w:author="Inno" w:date="2024-10-14T10:17:00Z" w16du:dateUtc="2024-10-14T04:47:00Z">
              <w:rPr>
                <w:i/>
                <w:iCs/>
              </w:rPr>
            </w:rPrChange>
          </w:rPr>
          <w:delText xml:space="preserve"> </w:delText>
        </w:r>
      </w:del>
      <w:ins w:id="511" w:author="Inno" w:date="2024-10-14T10:37:00Z" w16du:dateUtc="2024-10-14T05:07:00Z">
        <w:r w:rsidR="00B356AA">
          <w:rPr>
            <w:i/>
            <w:iCs/>
            <w:color w:val="000000"/>
            <w:sz w:val="20"/>
            <w:szCs w:val="20"/>
          </w:rPr>
          <w:t>r</w:t>
        </w:r>
        <w:r w:rsidR="00B356AA" w:rsidRPr="00155D9F">
          <w:rPr>
            <w:i/>
            <w:iCs/>
            <w:color w:val="000000"/>
            <w:sz w:val="20"/>
            <w:szCs w:val="20"/>
            <w:rPrChange w:id="512" w:author="Inno" w:date="2024-10-14T10:17:00Z" w16du:dateUtc="2024-10-14T04:47:00Z">
              <w:rPr>
                <w:i/>
                <w:iCs/>
              </w:rPr>
            </w:rPrChange>
          </w:rPr>
          <w:t xml:space="preserve">ange </w:t>
        </w:r>
      </w:ins>
      <w:r w:rsidR="00A35B37" w:rsidRPr="00155D9F">
        <w:rPr>
          <w:color w:val="000000"/>
          <w:sz w:val="20"/>
          <w:szCs w:val="20"/>
          <w:rPrChange w:id="513" w:author="Inno" w:date="2024-10-14T10:17:00Z" w16du:dateUtc="2024-10-14T04:47:00Z">
            <w:rPr/>
          </w:rPrChange>
        </w:rPr>
        <w:t>—</w:t>
      </w:r>
      <w:r w:rsidRPr="00155D9F">
        <w:rPr>
          <w:color w:val="000000"/>
          <w:sz w:val="20"/>
          <w:szCs w:val="20"/>
          <w:rPrChange w:id="514" w:author="Inno" w:date="2024-10-14T10:17:00Z" w16du:dateUtc="2024-10-14T04:47:00Z">
            <w:rPr/>
          </w:rPrChange>
        </w:rPr>
        <w:t xml:space="preserve"> </w:t>
      </w:r>
      <w:r w:rsidR="00A208F0" w:rsidRPr="00155D9F">
        <w:rPr>
          <w:color w:val="000000"/>
          <w:sz w:val="20"/>
          <w:szCs w:val="20"/>
          <w:rPrChange w:id="515" w:author="Inno" w:date="2024-10-14T10:17:00Z" w16du:dateUtc="2024-10-14T04:47:00Z">
            <w:rPr/>
          </w:rPrChange>
        </w:rPr>
        <w:t xml:space="preserve">It should be </w:t>
      </w:r>
      <w:r w:rsidRPr="00155D9F">
        <w:rPr>
          <w:color w:val="000000"/>
          <w:sz w:val="20"/>
          <w:szCs w:val="20"/>
          <w:rPrChange w:id="516" w:author="Inno" w:date="2024-10-14T10:17:00Z" w16du:dateUtc="2024-10-14T04:47:00Z">
            <w:rPr/>
          </w:rPrChange>
        </w:rPr>
        <w:t xml:space="preserve">135 dB </w:t>
      </w:r>
      <w:r w:rsidR="00A208F0" w:rsidRPr="00155D9F">
        <w:rPr>
          <w:color w:val="000000"/>
          <w:sz w:val="20"/>
          <w:szCs w:val="20"/>
          <w:rPrChange w:id="517" w:author="Inno" w:date="2024-10-14T10:17:00Z" w16du:dateUtc="2024-10-14T04:47:00Z">
            <w:rPr/>
          </w:rPrChange>
        </w:rPr>
        <w:t>or more;</w:t>
      </w:r>
    </w:p>
    <w:p w14:paraId="5E507F88" w14:textId="5317E8BA" w:rsidR="00242936" w:rsidRPr="00155D9F" w:rsidRDefault="00120A73" w:rsidP="00A50BDE">
      <w:pPr>
        <w:pStyle w:val="ListParagraph"/>
        <w:widowControl w:val="0"/>
        <w:numPr>
          <w:ilvl w:val="0"/>
          <w:numId w:val="44"/>
        </w:numPr>
        <w:overflowPunct w:val="0"/>
        <w:spacing w:after="120"/>
        <w:ind w:left="1440"/>
        <w:jc w:val="both"/>
        <w:rPr>
          <w:color w:val="000000"/>
          <w:sz w:val="20"/>
          <w:szCs w:val="20"/>
          <w:rPrChange w:id="518" w:author="Inno" w:date="2024-10-14T10:17:00Z" w16du:dateUtc="2024-10-14T04:47:00Z">
            <w:rPr/>
          </w:rPrChange>
        </w:rPr>
        <w:pPrChange w:id="519" w:author="Inno" w:date="2024-10-14T10:21:00Z" w16du:dateUtc="2024-10-14T04:51:00Z">
          <w:pPr>
            <w:pStyle w:val="ListParagraph"/>
            <w:widowControl w:val="0"/>
            <w:numPr>
              <w:ilvl w:val="1"/>
              <w:numId w:val="11"/>
            </w:numPr>
            <w:overflowPunct w:val="0"/>
            <w:ind w:left="1440" w:hanging="504"/>
            <w:jc w:val="both"/>
          </w:pPr>
        </w:pPrChange>
      </w:pPr>
      <w:r w:rsidRPr="00155D9F">
        <w:rPr>
          <w:i/>
          <w:iCs/>
          <w:color w:val="000000"/>
          <w:sz w:val="20"/>
          <w:szCs w:val="20"/>
          <w:rPrChange w:id="520" w:author="Inno" w:date="2024-10-14T10:17:00Z" w16du:dateUtc="2024-10-14T04:47:00Z">
            <w:rPr/>
          </w:rPrChange>
        </w:rPr>
        <w:t>Full-scale</w:t>
      </w:r>
      <w:r w:rsidR="00242936" w:rsidRPr="00155D9F">
        <w:rPr>
          <w:i/>
          <w:iCs/>
          <w:color w:val="000000"/>
          <w:sz w:val="20"/>
          <w:szCs w:val="20"/>
          <w:rPrChange w:id="521" w:author="Inno" w:date="2024-10-14T10:17:00Z" w16du:dateUtc="2024-10-14T04:47:00Z">
            <w:rPr/>
          </w:rPrChange>
        </w:rPr>
        <w:t xml:space="preserve"> </w:t>
      </w:r>
      <w:del w:id="522" w:author="Inno" w:date="2024-10-14T10:37:00Z" w16du:dateUtc="2024-10-14T05:07:00Z">
        <w:r w:rsidR="00242936" w:rsidRPr="00155D9F" w:rsidDel="00B356AA">
          <w:rPr>
            <w:i/>
            <w:iCs/>
            <w:color w:val="000000"/>
            <w:sz w:val="20"/>
            <w:szCs w:val="20"/>
            <w:rPrChange w:id="523" w:author="Inno" w:date="2024-10-14T10:17:00Z" w16du:dateUtc="2024-10-14T04:47:00Z">
              <w:rPr/>
            </w:rPrChange>
          </w:rPr>
          <w:delText xml:space="preserve">Output </w:delText>
        </w:r>
      </w:del>
      <w:ins w:id="524" w:author="Inno" w:date="2024-10-14T10:37:00Z" w16du:dateUtc="2024-10-14T05:07:00Z">
        <w:r w:rsidR="00B356AA">
          <w:rPr>
            <w:i/>
            <w:iCs/>
            <w:color w:val="000000"/>
            <w:sz w:val="20"/>
            <w:szCs w:val="20"/>
          </w:rPr>
          <w:t>o</w:t>
        </w:r>
        <w:r w:rsidR="00B356AA" w:rsidRPr="00155D9F">
          <w:rPr>
            <w:i/>
            <w:iCs/>
            <w:color w:val="000000"/>
            <w:sz w:val="20"/>
            <w:szCs w:val="20"/>
            <w:rPrChange w:id="525" w:author="Inno" w:date="2024-10-14T10:17:00Z" w16du:dateUtc="2024-10-14T04:47:00Z">
              <w:rPr/>
            </w:rPrChange>
          </w:rPr>
          <w:t xml:space="preserve">utput </w:t>
        </w:r>
      </w:ins>
      <w:r w:rsidR="00242936" w:rsidRPr="00155D9F">
        <w:rPr>
          <w:i/>
          <w:iCs/>
          <w:color w:val="000000"/>
          <w:sz w:val="20"/>
          <w:szCs w:val="20"/>
          <w:rPrChange w:id="526" w:author="Inno" w:date="2024-10-14T10:17:00Z" w16du:dateUtc="2024-10-14T04:47:00Z">
            <w:rPr/>
          </w:rPrChange>
        </w:rPr>
        <w:t>voltage</w:t>
      </w:r>
      <w:r w:rsidR="00A35B37" w:rsidRPr="00155D9F">
        <w:rPr>
          <w:i/>
          <w:iCs/>
          <w:color w:val="000000"/>
          <w:sz w:val="20"/>
          <w:szCs w:val="20"/>
          <w:rPrChange w:id="527" w:author="Inno" w:date="2024-10-14T10:17:00Z" w16du:dateUtc="2024-10-14T04:47:00Z">
            <w:rPr/>
          </w:rPrChange>
        </w:rPr>
        <w:t xml:space="preserve"> —</w:t>
      </w:r>
      <w:r w:rsidR="00242936" w:rsidRPr="00155D9F">
        <w:rPr>
          <w:color w:val="000000"/>
          <w:sz w:val="20"/>
          <w:szCs w:val="20"/>
          <w:rPrChange w:id="528" w:author="Inno" w:date="2024-10-14T10:17:00Z" w16du:dateUtc="2024-10-14T04:47:00Z">
            <w:rPr/>
          </w:rPrChange>
        </w:rPr>
        <w:t xml:space="preserve"> </w:t>
      </w:r>
      <w:r w:rsidR="00A208F0" w:rsidRPr="00155D9F">
        <w:rPr>
          <w:color w:val="000000"/>
          <w:sz w:val="20"/>
          <w:szCs w:val="20"/>
          <w:rPrChange w:id="529" w:author="Inno" w:date="2024-10-14T10:17:00Z" w16du:dateUtc="2024-10-14T04:47:00Z">
            <w:rPr/>
          </w:rPrChange>
        </w:rPr>
        <w:t xml:space="preserve">It should be </w:t>
      </w:r>
      <w:r w:rsidR="00242936" w:rsidRPr="00155D9F">
        <w:rPr>
          <w:color w:val="000000"/>
          <w:sz w:val="20"/>
          <w:szCs w:val="20"/>
          <w:rPrChange w:id="530" w:author="Inno" w:date="2024-10-14T10:17:00Z" w16du:dateUtc="2024-10-14T04:47:00Z">
            <w:rPr/>
          </w:rPrChange>
        </w:rPr>
        <w:t>±</w:t>
      </w:r>
      <w:r w:rsidR="00787C4E" w:rsidRPr="00155D9F">
        <w:rPr>
          <w:color w:val="000000"/>
          <w:sz w:val="20"/>
          <w:szCs w:val="20"/>
          <w:rPrChange w:id="531" w:author="Inno" w:date="2024-10-14T10:17:00Z" w16du:dateUtc="2024-10-14T04:47:00Z">
            <w:rPr/>
          </w:rPrChange>
        </w:rPr>
        <w:t xml:space="preserve"> </w:t>
      </w:r>
      <w:r w:rsidR="00242936" w:rsidRPr="00155D9F">
        <w:rPr>
          <w:color w:val="000000"/>
          <w:sz w:val="20"/>
          <w:szCs w:val="20"/>
          <w:rPrChange w:id="532" w:author="Inno" w:date="2024-10-14T10:17:00Z" w16du:dateUtc="2024-10-14T04:47:00Z">
            <w:rPr/>
          </w:rPrChange>
        </w:rPr>
        <w:t>20</w:t>
      </w:r>
      <w:ins w:id="533" w:author="Inno" w:date="2024-10-14T10:32:00Z" w16du:dateUtc="2024-10-14T05:02:00Z">
        <w:r w:rsidR="0005485D">
          <w:rPr>
            <w:color w:val="000000"/>
            <w:sz w:val="20"/>
            <w:szCs w:val="20"/>
          </w:rPr>
          <w:t xml:space="preserve"> </w:t>
        </w:r>
      </w:ins>
      <w:r w:rsidR="00242936" w:rsidRPr="00155D9F">
        <w:rPr>
          <w:color w:val="000000"/>
          <w:sz w:val="20"/>
          <w:szCs w:val="20"/>
          <w:rPrChange w:id="534" w:author="Inno" w:date="2024-10-14T10:17:00Z" w16du:dateUtc="2024-10-14T04:47:00Z">
            <w:rPr/>
          </w:rPrChange>
        </w:rPr>
        <w:t>V</w:t>
      </w:r>
      <w:r w:rsidR="00A208F0" w:rsidRPr="00155D9F">
        <w:rPr>
          <w:color w:val="000000"/>
          <w:sz w:val="20"/>
          <w:szCs w:val="20"/>
          <w:rPrChange w:id="535" w:author="Inno" w:date="2024-10-14T10:17:00Z" w16du:dateUtc="2024-10-14T04:47:00Z">
            <w:rPr/>
          </w:rPrChange>
        </w:rPr>
        <w:t>;</w:t>
      </w:r>
    </w:p>
    <w:p w14:paraId="51396B6F" w14:textId="43AD6A90" w:rsidR="00242936" w:rsidRPr="00155D9F" w:rsidRDefault="00242936" w:rsidP="00A50BDE">
      <w:pPr>
        <w:pStyle w:val="ListParagraph"/>
        <w:widowControl w:val="0"/>
        <w:numPr>
          <w:ilvl w:val="0"/>
          <w:numId w:val="44"/>
        </w:numPr>
        <w:overflowPunct w:val="0"/>
        <w:spacing w:after="120"/>
        <w:ind w:left="1440"/>
        <w:jc w:val="both"/>
        <w:rPr>
          <w:sz w:val="20"/>
          <w:szCs w:val="20"/>
          <w:rPrChange w:id="536" w:author="Inno" w:date="2024-10-14T10:17:00Z" w16du:dateUtc="2024-10-14T04:47:00Z">
            <w:rPr/>
          </w:rPrChange>
        </w:rPr>
        <w:pPrChange w:id="537" w:author="Inno" w:date="2024-10-14T10:21:00Z" w16du:dateUtc="2024-10-14T04:51:00Z">
          <w:pPr>
            <w:pStyle w:val="ListParagraph"/>
            <w:widowControl w:val="0"/>
            <w:numPr>
              <w:ilvl w:val="1"/>
              <w:numId w:val="11"/>
            </w:numPr>
            <w:overflowPunct w:val="0"/>
            <w:ind w:left="1440" w:hanging="504"/>
            <w:jc w:val="both"/>
          </w:pPr>
        </w:pPrChange>
      </w:pPr>
      <w:r w:rsidRPr="00155D9F">
        <w:rPr>
          <w:i/>
          <w:iCs/>
          <w:sz w:val="20"/>
          <w:szCs w:val="20"/>
          <w:rPrChange w:id="538" w:author="Inno" w:date="2024-10-14T10:17:00Z" w16du:dateUtc="2024-10-14T04:47:00Z">
            <w:rPr>
              <w:i/>
              <w:iCs/>
            </w:rPr>
          </w:rPrChange>
        </w:rPr>
        <w:t>Damping</w:t>
      </w:r>
      <w:r w:rsidR="00A35B37" w:rsidRPr="00155D9F">
        <w:rPr>
          <w:i/>
          <w:iCs/>
          <w:sz w:val="20"/>
          <w:szCs w:val="20"/>
          <w:rPrChange w:id="539" w:author="Inno" w:date="2024-10-14T10:17:00Z" w16du:dateUtc="2024-10-14T04:47:00Z">
            <w:rPr>
              <w:i/>
              <w:iCs/>
            </w:rPr>
          </w:rPrChange>
        </w:rPr>
        <w:t xml:space="preserve"> —</w:t>
      </w:r>
      <w:r w:rsidR="0001129D" w:rsidRPr="00155D9F">
        <w:rPr>
          <w:sz w:val="20"/>
          <w:szCs w:val="20"/>
          <w:rPrChange w:id="540" w:author="Inno" w:date="2024-10-14T10:17:00Z" w16du:dateUtc="2024-10-14T04:47:00Z">
            <w:rPr/>
          </w:rPrChange>
        </w:rPr>
        <w:t xml:space="preserve"> </w:t>
      </w:r>
      <w:r w:rsidR="00A208F0" w:rsidRPr="00155D9F">
        <w:rPr>
          <w:color w:val="000000"/>
          <w:sz w:val="20"/>
          <w:szCs w:val="20"/>
          <w:rPrChange w:id="541" w:author="Inno" w:date="2024-10-14T10:17:00Z" w16du:dateUtc="2024-10-14T04:47:00Z">
            <w:rPr>
              <w:color w:val="000000"/>
            </w:rPr>
          </w:rPrChange>
        </w:rPr>
        <w:t xml:space="preserve">It should be </w:t>
      </w:r>
      <w:r w:rsidRPr="00155D9F">
        <w:rPr>
          <w:sz w:val="20"/>
          <w:szCs w:val="20"/>
          <w:rPrChange w:id="542" w:author="Inno" w:date="2024-10-14T10:17:00Z" w16du:dateUtc="2024-10-14T04:47:00Z">
            <w:rPr/>
          </w:rPrChange>
        </w:rPr>
        <w:t xml:space="preserve">0.7 </w:t>
      </w:r>
      <w:r w:rsidR="00D47975" w:rsidRPr="00155D9F">
        <w:rPr>
          <w:sz w:val="20"/>
          <w:szCs w:val="20"/>
          <w:rPrChange w:id="543" w:author="Inno" w:date="2024-10-14T10:17:00Z" w16du:dateUtc="2024-10-14T04:47:00Z">
            <w:rPr/>
          </w:rPrChange>
        </w:rPr>
        <w:t xml:space="preserve">times of </w:t>
      </w:r>
      <w:r w:rsidRPr="00155D9F">
        <w:rPr>
          <w:sz w:val="20"/>
          <w:szCs w:val="20"/>
          <w:rPrChange w:id="544" w:author="Inno" w:date="2024-10-14T10:17:00Z" w16du:dateUtc="2024-10-14T04:47:00Z">
            <w:rPr/>
          </w:rPrChange>
        </w:rPr>
        <w:t>critical</w:t>
      </w:r>
      <w:r w:rsidR="00D47975" w:rsidRPr="00155D9F">
        <w:rPr>
          <w:sz w:val="20"/>
          <w:szCs w:val="20"/>
          <w:rPrChange w:id="545" w:author="Inno" w:date="2024-10-14T10:17:00Z" w16du:dateUtc="2024-10-14T04:47:00Z">
            <w:rPr/>
          </w:rPrChange>
        </w:rPr>
        <w:t xml:space="preserve"> damping</w:t>
      </w:r>
      <w:r w:rsidR="00A208F0" w:rsidRPr="00155D9F">
        <w:rPr>
          <w:sz w:val="20"/>
          <w:szCs w:val="20"/>
          <w:rPrChange w:id="546" w:author="Inno" w:date="2024-10-14T10:17:00Z" w16du:dateUtc="2024-10-14T04:47:00Z">
            <w:rPr/>
          </w:rPrChange>
        </w:rPr>
        <w:t>;</w:t>
      </w:r>
    </w:p>
    <w:p w14:paraId="52DDDC18" w14:textId="3DA5D4E6" w:rsidR="00242936" w:rsidRPr="00155D9F" w:rsidRDefault="00242936" w:rsidP="00A50BDE">
      <w:pPr>
        <w:pStyle w:val="ListParagraph"/>
        <w:widowControl w:val="0"/>
        <w:numPr>
          <w:ilvl w:val="0"/>
          <w:numId w:val="44"/>
        </w:numPr>
        <w:spacing w:after="120"/>
        <w:ind w:left="1440"/>
        <w:jc w:val="both"/>
        <w:rPr>
          <w:color w:val="000000"/>
          <w:sz w:val="20"/>
          <w:szCs w:val="20"/>
          <w:rPrChange w:id="547" w:author="Inno" w:date="2024-10-14T10:17:00Z" w16du:dateUtc="2024-10-14T04:47:00Z">
            <w:rPr/>
          </w:rPrChange>
        </w:rPr>
        <w:pPrChange w:id="548" w:author="Inno" w:date="2024-10-14T10:21:00Z" w16du:dateUtc="2024-10-14T04:51:00Z">
          <w:pPr>
            <w:pStyle w:val="ListParagraph"/>
            <w:widowControl w:val="0"/>
            <w:numPr>
              <w:ilvl w:val="1"/>
              <w:numId w:val="11"/>
            </w:numPr>
            <w:ind w:left="1440" w:hanging="504"/>
            <w:jc w:val="both"/>
          </w:pPr>
        </w:pPrChange>
      </w:pPr>
      <w:r w:rsidRPr="00155D9F">
        <w:rPr>
          <w:i/>
          <w:iCs/>
          <w:color w:val="000000"/>
          <w:sz w:val="20"/>
          <w:szCs w:val="20"/>
          <w:rPrChange w:id="549" w:author="Inno" w:date="2024-10-14T10:17:00Z" w16du:dateUtc="2024-10-14T04:47:00Z">
            <w:rPr>
              <w:i/>
              <w:iCs/>
            </w:rPr>
          </w:rPrChange>
        </w:rPr>
        <w:t xml:space="preserve">Output </w:t>
      </w:r>
      <w:del w:id="550" w:author="Inno" w:date="2024-10-14T10:37:00Z" w16du:dateUtc="2024-10-14T05:07:00Z">
        <w:r w:rsidRPr="00155D9F" w:rsidDel="00B356AA">
          <w:rPr>
            <w:i/>
            <w:iCs/>
            <w:color w:val="000000"/>
            <w:sz w:val="20"/>
            <w:szCs w:val="20"/>
            <w:rPrChange w:id="551" w:author="Inno" w:date="2024-10-14T10:17:00Z" w16du:dateUtc="2024-10-14T04:47:00Z">
              <w:rPr>
                <w:i/>
                <w:iCs/>
              </w:rPr>
            </w:rPrChange>
          </w:rPr>
          <w:delText>Sensitivity</w:delText>
        </w:r>
        <w:r w:rsidR="00A35B37" w:rsidRPr="00155D9F" w:rsidDel="00B356AA">
          <w:rPr>
            <w:color w:val="000000"/>
            <w:sz w:val="20"/>
            <w:szCs w:val="20"/>
            <w:rPrChange w:id="552" w:author="Inno" w:date="2024-10-14T10:17:00Z" w16du:dateUtc="2024-10-14T04:47:00Z">
              <w:rPr/>
            </w:rPrChange>
          </w:rPr>
          <w:delText xml:space="preserve"> </w:delText>
        </w:r>
      </w:del>
      <w:ins w:id="553" w:author="Inno" w:date="2024-10-14T10:37:00Z" w16du:dateUtc="2024-10-14T05:07:00Z">
        <w:r w:rsidR="00B356AA">
          <w:rPr>
            <w:i/>
            <w:iCs/>
            <w:color w:val="000000"/>
            <w:sz w:val="20"/>
            <w:szCs w:val="20"/>
          </w:rPr>
          <w:t>s</w:t>
        </w:r>
        <w:r w:rsidR="00B356AA" w:rsidRPr="00155D9F">
          <w:rPr>
            <w:i/>
            <w:iCs/>
            <w:color w:val="000000"/>
            <w:sz w:val="20"/>
            <w:szCs w:val="20"/>
            <w:rPrChange w:id="554" w:author="Inno" w:date="2024-10-14T10:17:00Z" w16du:dateUtc="2024-10-14T04:47:00Z">
              <w:rPr>
                <w:i/>
                <w:iCs/>
              </w:rPr>
            </w:rPrChange>
          </w:rPr>
          <w:t>ensitivity</w:t>
        </w:r>
        <w:r w:rsidR="00B356AA" w:rsidRPr="00155D9F">
          <w:rPr>
            <w:color w:val="000000"/>
            <w:sz w:val="20"/>
            <w:szCs w:val="20"/>
            <w:rPrChange w:id="555" w:author="Inno" w:date="2024-10-14T10:17:00Z" w16du:dateUtc="2024-10-14T04:47:00Z">
              <w:rPr/>
            </w:rPrChange>
          </w:rPr>
          <w:t xml:space="preserve"> </w:t>
        </w:r>
      </w:ins>
      <w:r w:rsidR="00A35B37" w:rsidRPr="00155D9F">
        <w:rPr>
          <w:color w:val="000000"/>
          <w:sz w:val="20"/>
          <w:szCs w:val="20"/>
          <w:rPrChange w:id="556" w:author="Inno" w:date="2024-10-14T10:17:00Z" w16du:dateUtc="2024-10-14T04:47:00Z">
            <w:rPr/>
          </w:rPrChange>
        </w:rPr>
        <w:t>—</w:t>
      </w:r>
      <w:r w:rsidR="00A208F0" w:rsidRPr="00155D9F">
        <w:rPr>
          <w:color w:val="000000"/>
          <w:sz w:val="20"/>
          <w:szCs w:val="20"/>
          <w:rPrChange w:id="557" w:author="Inno" w:date="2024-10-14T10:17:00Z" w16du:dateUtc="2024-10-14T04:47:00Z">
            <w:rPr/>
          </w:rPrChange>
        </w:rPr>
        <w:t xml:space="preserve"> It should be </w:t>
      </w:r>
      <w:r w:rsidRPr="00155D9F">
        <w:rPr>
          <w:color w:val="000000"/>
          <w:sz w:val="20"/>
          <w:szCs w:val="20"/>
          <w:rPrChange w:id="558" w:author="Inno" w:date="2024-10-14T10:17:00Z" w16du:dateUtc="2024-10-14T04:47:00Z">
            <w:rPr/>
          </w:rPrChange>
        </w:rPr>
        <w:t>1</w:t>
      </w:r>
      <w:ins w:id="559" w:author="Inno" w:date="2024-10-14T10:33:00Z" w16du:dateUtc="2024-10-14T05:03:00Z">
        <w:r w:rsidR="0005485D">
          <w:rPr>
            <w:color w:val="000000"/>
            <w:sz w:val="20"/>
            <w:szCs w:val="20"/>
          </w:rPr>
          <w:t xml:space="preserve"> </w:t>
        </w:r>
      </w:ins>
      <w:del w:id="560" w:author="Inno" w:date="2024-10-14T10:33:00Z" w16du:dateUtc="2024-10-14T05:03:00Z">
        <w:r w:rsidR="00A208F0" w:rsidRPr="00155D9F" w:rsidDel="0005485D">
          <w:rPr>
            <w:color w:val="000000"/>
            <w:sz w:val="20"/>
            <w:szCs w:val="20"/>
            <w:rPrChange w:id="561" w:author="Inno" w:date="2024-10-14T10:17:00Z" w16du:dateUtc="2024-10-14T04:47:00Z">
              <w:rPr/>
            </w:rPrChange>
          </w:rPr>
          <w:delText>,</w:delText>
        </w:r>
      </w:del>
      <w:r w:rsidRPr="00155D9F">
        <w:rPr>
          <w:color w:val="000000"/>
          <w:sz w:val="20"/>
          <w:szCs w:val="20"/>
          <w:rPrChange w:id="562" w:author="Inno" w:date="2024-10-14T10:17:00Z" w16du:dateUtc="2024-10-14T04:47:00Z">
            <w:rPr/>
          </w:rPrChange>
        </w:rPr>
        <w:t>500 V/</w:t>
      </w:r>
      <w:r w:rsidR="00A208F0" w:rsidRPr="00155D9F">
        <w:rPr>
          <w:color w:val="000000"/>
          <w:sz w:val="20"/>
          <w:szCs w:val="20"/>
          <w:rPrChange w:id="563" w:author="Inno" w:date="2024-10-14T10:17:00Z" w16du:dateUtc="2024-10-14T04:47:00Z">
            <w:rPr/>
          </w:rPrChange>
        </w:rPr>
        <w:t>(</w:t>
      </w:r>
      <w:r w:rsidRPr="00155D9F">
        <w:rPr>
          <w:color w:val="000000"/>
          <w:sz w:val="20"/>
          <w:szCs w:val="20"/>
          <w:rPrChange w:id="564" w:author="Inno" w:date="2024-10-14T10:17:00Z" w16du:dateUtc="2024-10-14T04:47:00Z">
            <w:rPr/>
          </w:rPrChange>
        </w:rPr>
        <w:t>m/s</w:t>
      </w:r>
      <w:r w:rsidR="00A208F0" w:rsidRPr="00155D9F">
        <w:rPr>
          <w:color w:val="000000"/>
          <w:sz w:val="20"/>
          <w:szCs w:val="20"/>
          <w:rPrChange w:id="565" w:author="Inno" w:date="2024-10-14T10:17:00Z" w16du:dateUtc="2024-10-14T04:47:00Z">
            <w:rPr/>
          </w:rPrChange>
        </w:rPr>
        <w:t>) or more;</w:t>
      </w:r>
    </w:p>
    <w:p w14:paraId="24516E85" w14:textId="5ADAD790" w:rsidR="00242936" w:rsidRPr="00155D9F" w:rsidRDefault="00242936" w:rsidP="00A50BDE">
      <w:pPr>
        <w:pStyle w:val="ListParagraph"/>
        <w:widowControl w:val="0"/>
        <w:numPr>
          <w:ilvl w:val="0"/>
          <w:numId w:val="44"/>
        </w:numPr>
        <w:spacing w:after="120"/>
        <w:ind w:left="1440"/>
        <w:jc w:val="both"/>
        <w:rPr>
          <w:color w:val="000000"/>
          <w:sz w:val="20"/>
          <w:szCs w:val="20"/>
          <w:rPrChange w:id="566" w:author="Inno" w:date="2024-10-14T10:17:00Z" w16du:dateUtc="2024-10-14T04:47:00Z">
            <w:rPr>
              <w:color w:val="000000"/>
            </w:rPr>
          </w:rPrChange>
        </w:rPr>
        <w:pPrChange w:id="567" w:author="Inno" w:date="2024-10-14T10:21:00Z" w16du:dateUtc="2024-10-14T04:51:00Z">
          <w:pPr>
            <w:pStyle w:val="ListParagraph"/>
            <w:widowControl w:val="0"/>
            <w:numPr>
              <w:ilvl w:val="1"/>
              <w:numId w:val="11"/>
            </w:numPr>
            <w:ind w:left="1440" w:hanging="504"/>
            <w:jc w:val="both"/>
          </w:pPr>
        </w:pPrChange>
      </w:pPr>
      <w:r w:rsidRPr="00155D9F">
        <w:rPr>
          <w:i/>
          <w:iCs/>
          <w:sz w:val="20"/>
          <w:szCs w:val="20"/>
          <w:rPrChange w:id="568" w:author="Inno" w:date="2024-10-14T10:17:00Z" w16du:dateUtc="2024-10-14T04:47:00Z">
            <w:rPr>
              <w:i/>
              <w:iCs/>
            </w:rPr>
          </w:rPrChange>
        </w:rPr>
        <w:t>Linearity</w:t>
      </w:r>
      <w:r w:rsidR="00A35B37" w:rsidRPr="00155D9F">
        <w:rPr>
          <w:sz w:val="20"/>
          <w:szCs w:val="20"/>
          <w:rPrChange w:id="569" w:author="Inno" w:date="2024-10-14T10:17:00Z" w16du:dateUtc="2024-10-14T04:47:00Z">
            <w:rPr/>
          </w:rPrChange>
        </w:rPr>
        <w:t xml:space="preserve"> —</w:t>
      </w:r>
      <w:r w:rsidRPr="00155D9F">
        <w:rPr>
          <w:sz w:val="20"/>
          <w:szCs w:val="20"/>
          <w:rPrChange w:id="570" w:author="Inno" w:date="2024-10-14T10:17:00Z" w16du:dateUtc="2024-10-14T04:47:00Z">
            <w:rPr/>
          </w:rPrChange>
        </w:rPr>
        <w:t xml:space="preserve"> </w:t>
      </w:r>
      <w:r w:rsidR="00A208F0" w:rsidRPr="00155D9F">
        <w:rPr>
          <w:color w:val="000000"/>
          <w:sz w:val="20"/>
          <w:szCs w:val="20"/>
          <w:rPrChange w:id="571" w:author="Inno" w:date="2024-10-14T10:17:00Z" w16du:dateUtc="2024-10-14T04:47:00Z">
            <w:rPr>
              <w:color w:val="000000"/>
            </w:rPr>
          </w:rPrChange>
        </w:rPr>
        <w:t>It should be l</w:t>
      </w:r>
      <w:r w:rsidRPr="00155D9F">
        <w:rPr>
          <w:sz w:val="20"/>
          <w:szCs w:val="20"/>
          <w:rPrChange w:id="572" w:author="Inno" w:date="2024-10-14T10:17:00Z" w16du:dateUtc="2024-10-14T04:47:00Z">
            <w:rPr/>
          </w:rPrChange>
        </w:rPr>
        <w:t>ess than ±</w:t>
      </w:r>
      <w:r w:rsidR="00787C4E" w:rsidRPr="00155D9F">
        <w:rPr>
          <w:sz w:val="20"/>
          <w:szCs w:val="20"/>
          <w:rPrChange w:id="573" w:author="Inno" w:date="2024-10-14T10:17:00Z" w16du:dateUtc="2024-10-14T04:47:00Z">
            <w:rPr/>
          </w:rPrChange>
        </w:rPr>
        <w:t xml:space="preserve"> </w:t>
      </w:r>
      <w:r w:rsidRPr="00155D9F">
        <w:rPr>
          <w:sz w:val="20"/>
          <w:szCs w:val="20"/>
          <w:rPrChange w:id="574" w:author="Inno" w:date="2024-10-14T10:17:00Z" w16du:dateUtc="2024-10-14T04:47:00Z">
            <w:rPr/>
          </w:rPrChange>
        </w:rPr>
        <w:t>1</w:t>
      </w:r>
      <w:r w:rsidR="00787C4E" w:rsidRPr="00155D9F">
        <w:rPr>
          <w:sz w:val="20"/>
          <w:szCs w:val="20"/>
          <w:rPrChange w:id="575" w:author="Inno" w:date="2024-10-14T10:17:00Z" w16du:dateUtc="2024-10-14T04:47:00Z">
            <w:rPr/>
          </w:rPrChange>
        </w:rPr>
        <w:t xml:space="preserve"> percent</w:t>
      </w:r>
      <w:r w:rsidRPr="00155D9F">
        <w:rPr>
          <w:sz w:val="20"/>
          <w:szCs w:val="20"/>
          <w:rPrChange w:id="576" w:author="Inno" w:date="2024-10-14T10:17:00Z" w16du:dateUtc="2024-10-14T04:47:00Z">
            <w:rPr/>
          </w:rPrChange>
        </w:rPr>
        <w:t xml:space="preserve"> </w:t>
      </w:r>
      <w:r w:rsidR="008F4096" w:rsidRPr="00155D9F">
        <w:rPr>
          <w:sz w:val="20"/>
          <w:szCs w:val="20"/>
          <w:rPrChange w:id="577" w:author="Inno" w:date="2024-10-14T10:17:00Z" w16du:dateUtc="2024-10-14T04:47:00Z">
            <w:rPr/>
          </w:rPrChange>
        </w:rPr>
        <w:t>of full</w:t>
      </w:r>
      <w:r w:rsidR="00120A73" w:rsidRPr="00155D9F">
        <w:rPr>
          <w:sz w:val="20"/>
          <w:szCs w:val="20"/>
          <w:rPrChange w:id="578" w:author="Inno" w:date="2024-10-14T10:17:00Z" w16du:dateUtc="2024-10-14T04:47:00Z">
            <w:rPr/>
          </w:rPrChange>
        </w:rPr>
        <w:t>-scale</w:t>
      </w:r>
      <w:ins w:id="579" w:author="Inno" w:date="2024-10-14T10:24:00Z" w16du:dateUtc="2024-10-14T04:54:00Z">
        <w:r w:rsidR="00204B2F">
          <w:rPr>
            <w:sz w:val="20"/>
            <w:szCs w:val="20"/>
          </w:rPr>
          <w:t>;</w:t>
        </w:r>
      </w:ins>
    </w:p>
    <w:p w14:paraId="147AE035" w14:textId="2F785B61" w:rsidR="002531F8" w:rsidRPr="00155D9F" w:rsidRDefault="00242936" w:rsidP="00A50BDE">
      <w:pPr>
        <w:pStyle w:val="ListParagraph"/>
        <w:numPr>
          <w:ilvl w:val="0"/>
          <w:numId w:val="44"/>
        </w:numPr>
        <w:tabs>
          <w:tab w:val="left" w:pos="360"/>
        </w:tabs>
        <w:spacing w:after="120"/>
        <w:ind w:left="1440"/>
        <w:jc w:val="both"/>
        <w:rPr>
          <w:sz w:val="20"/>
          <w:szCs w:val="20"/>
          <w:rPrChange w:id="580" w:author="Inno" w:date="2024-10-14T10:17:00Z" w16du:dateUtc="2024-10-14T04:47:00Z">
            <w:rPr/>
          </w:rPrChange>
        </w:rPr>
        <w:pPrChange w:id="581" w:author="Inno" w:date="2024-10-14T10:21:00Z" w16du:dateUtc="2024-10-14T04:51:00Z">
          <w:pPr>
            <w:pStyle w:val="ListParagraph"/>
            <w:numPr>
              <w:ilvl w:val="1"/>
              <w:numId w:val="11"/>
            </w:numPr>
            <w:tabs>
              <w:tab w:val="left" w:pos="360"/>
            </w:tabs>
            <w:ind w:left="1440" w:hanging="504"/>
            <w:contextualSpacing/>
            <w:jc w:val="both"/>
          </w:pPr>
        </w:pPrChange>
      </w:pPr>
      <w:r w:rsidRPr="00155D9F">
        <w:rPr>
          <w:i/>
          <w:iCs/>
          <w:sz w:val="20"/>
          <w:szCs w:val="20"/>
          <w:rPrChange w:id="582" w:author="Inno" w:date="2024-10-14T10:17:00Z" w16du:dateUtc="2024-10-14T04:47:00Z">
            <w:rPr>
              <w:i/>
              <w:iCs/>
            </w:rPr>
          </w:rPrChange>
        </w:rPr>
        <w:t xml:space="preserve">Mass </w:t>
      </w:r>
      <w:del w:id="583" w:author="Inno" w:date="2024-10-14T10:37:00Z" w16du:dateUtc="2024-10-14T05:07:00Z">
        <w:r w:rsidRPr="00155D9F" w:rsidDel="00B356AA">
          <w:rPr>
            <w:i/>
            <w:iCs/>
            <w:sz w:val="20"/>
            <w:szCs w:val="20"/>
            <w:rPrChange w:id="584" w:author="Inno" w:date="2024-10-14T10:17:00Z" w16du:dateUtc="2024-10-14T04:47:00Z">
              <w:rPr>
                <w:i/>
                <w:iCs/>
              </w:rPr>
            </w:rPrChange>
          </w:rPr>
          <w:delText>Centering</w:delText>
        </w:r>
        <w:r w:rsidR="00A35B37" w:rsidRPr="00155D9F" w:rsidDel="00B356AA">
          <w:rPr>
            <w:i/>
            <w:iCs/>
            <w:sz w:val="20"/>
            <w:szCs w:val="20"/>
            <w:rPrChange w:id="585" w:author="Inno" w:date="2024-10-14T10:17:00Z" w16du:dateUtc="2024-10-14T04:47:00Z">
              <w:rPr>
                <w:i/>
                <w:iCs/>
              </w:rPr>
            </w:rPrChange>
          </w:rPr>
          <w:delText xml:space="preserve"> </w:delText>
        </w:r>
      </w:del>
      <w:ins w:id="586" w:author="Inno" w:date="2024-10-14T10:37:00Z" w16du:dateUtc="2024-10-14T05:07:00Z">
        <w:r w:rsidR="00B356AA">
          <w:rPr>
            <w:i/>
            <w:iCs/>
            <w:sz w:val="20"/>
            <w:szCs w:val="20"/>
          </w:rPr>
          <w:t>c</w:t>
        </w:r>
        <w:r w:rsidR="00B356AA" w:rsidRPr="00155D9F">
          <w:rPr>
            <w:i/>
            <w:iCs/>
            <w:sz w:val="20"/>
            <w:szCs w:val="20"/>
            <w:rPrChange w:id="587" w:author="Inno" w:date="2024-10-14T10:17:00Z" w16du:dateUtc="2024-10-14T04:47:00Z">
              <w:rPr>
                <w:i/>
                <w:iCs/>
              </w:rPr>
            </w:rPrChange>
          </w:rPr>
          <w:t xml:space="preserve">entering </w:t>
        </w:r>
      </w:ins>
      <w:r w:rsidR="00A35B37" w:rsidRPr="00155D9F">
        <w:rPr>
          <w:i/>
          <w:iCs/>
          <w:sz w:val="20"/>
          <w:szCs w:val="20"/>
          <w:rPrChange w:id="588" w:author="Inno" w:date="2024-10-14T10:17:00Z" w16du:dateUtc="2024-10-14T04:47:00Z">
            <w:rPr>
              <w:i/>
              <w:iCs/>
            </w:rPr>
          </w:rPrChange>
        </w:rPr>
        <w:t>—</w:t>
      </w:r>
      <w:r w:rsidRPr="00155D9F">
        <w:rPr>
          <w:sz w:val="20"/>
          <w:szCs w:val="20"/>
          <w:rPrChange w:id="589" w:author="Inno" w:date="2024-10-14T10:17:00Z" w16du:dateUtc="2024-10-14T04:47:00Z">
            <w:rPr/>
          </w:rPrChange>
        </w:rPr>
        <w:t xml:space="preserve"> </w:t>
      </w:r>
      <w:r w:rsidR="00A208F0" w:rsidRPr="00155D9F">
        <w:rPr>
          <w:color w:val="000000"/>
          <w:sz w:val="20"/>
          <w:szCs w:val="20"/>
          <w:rPrChange w:id="590" w:author="Inno" w:date="2024-10-14T10:17:00Z" w16du:dateUtc="2024-10-14T04:47:00Z">
            <w:rPr>
              <w:color w:val="000000"/>
            </w:rPr>
          </w:rPrChange>
        </w:rPr>
        <w:t>It should have a</w:t>
      </w:r>
      <w:r w:rsidRPr="00155D9F">
        <w:rPr>
          <w:sz w:val="20"/>
          <w:szCs w:val="20"/>
          <w:rPrChange w:id="591" w:author="Inno" w:date="2024-10-14T10:17:00Z" w16du:dateUtc="2024-10-14T04:47:00Z">
            <w:rPr/>
          </w:rPrChange>
        </w:rPr>
        <w:t>n option to perform the mass centering through a motorized method either</w:t>
      </w:r>
      <w:r w:rsidR="00120A73" w:rsidRPr="00155D9F">
        <w:rPr>
          <w:sz w:val="20"/>
          <w:szCs w:val="20"/>
          <w:rPrChange w:id="592" w:author="Inno" w:date="2024-10-14T10:17:00Z" w16du:dateUtc="2024-10-14T04:47:00Z">
            <w:rPr/>
          </w:rPrChange>
        </w:rPr>
        <w:t>,</w:t>
      </w:r>
      <w:r w:rsidRPr="00155D9F">
        <w:rPr>
          <w:sz w:val="20"/>
          <w:szCs w:val="20"/>
          <w:rPrChange w:id="593" w:author="Inno" w:date="2024-10-14T10:17:00Z" w16du:dateUtc="2024-10-14T04:47:00Z">
            <w:rPr/>
          </w:rPrChange>
        </w:rPr>
        <w:t xml:space="preserve"> by an external command given locally </w:t>
      </w:r>
      <w:r w:rsidR="00120A73" w:rsidRPr="00155D9F">
        <w:rPr>
          <w:sz w:val="20"/>
          <w:szCs w:val="20"/>
          <w:rPrChange w:id="594" w:author="Inno" w:date="2024-10-14T10:17:00Z" w16du:dateUtc="2024-10-14T04:47:00Z">
            <w:rPr/>
          </w:rPrChange>
        </w:rPr>
        <w:t xml:space="preserve">or </w:t>
      </w:r>
      <w:r w:rsidRPr="00155D9F">
        <w:rPr>
          <w:sz w:val="20"/>
          <w:szCs w:val="20"/>
          <w:rPrChange w:id="595" w:author="Inno" w:date="2024-10-14T10:17:00Z" w16du:dateUtc="2024-10-14T04:47:00Z">
            <w:rPr/>
          </w:rPrChange>
        </w:rPr>
        <w:t xml:space="preserve">remotely. </w:t>
      </w:r>
      <w:r w:rsidR="00A35B37" w:rsidRPr="00155D9F">
        <w:rPr>
          <w:sz w:val="20"/>
          <w:szCs w:val="20"/>
          <w:rPrChange w:id="596" w:author="Inno" w:date="2024-10-14T10:17:00Z" w16du:dateUtc="2024-10-14T04:47:00Z">
            <w:rPr/>
          </w:rPrChange>
        </w:rPr>
        <w:t xml:space="preserve"> </w:t>
      </w:r>
      <w:r w:rsidRPr="00155D9F">
        <w:rPr>
          <w:sz w:val="20"/>
          <w:szCs w:val="20"/>
          <w:rPrChange w:id="597" w:author="Inno" w:date="2024-10-14T10:17:00Z" w16du:dateUtc="2024-10-14T04:47:00Z">
            <w:rPr/>
          </w:rPrChange>
        </w:rPr>
        <w:t>The temperature range for which no centering is required shall not exceed ±</w:t>
      </w:r>
      <w:r w:rsidR="00787C4E" w:rsidRPr="00155D9F">
        <w:rPr>
          <w:sz w:val="20"/>
          <w:szCs w:val="20"/>
          <w:rPrChange w:id="598" w:author="Inno" w:date="2024-10-14T10:17:00Z" w16du:dateUtc="2024-10-14T04:47:00Z">
            <w:rPr/>
          </w:rPrChange>
        </w:rPr>
        <w:t xml:space="preserve"> </w:t>
      </w:r>
      <w:r w:rsidRPr="00155D9F">
        <w:rPr>
          <w:sz w:val="20"/>
          <w:szCs w:val="20"/>
          <w:rPrChange w:id="599" w:author="Inno" w:date="2024-10-14T10:17:00Z" w16du:dateUtc="2024-10-14T04:47:00Z">
            <w:rPr/>
          </w:rPrChange>
        </w:rPr>
        <w:t>20</w:t>
      </w:r>
      <w:r w:rsidR="001465DD" w:rsidRPr="00155D9F">
        <w:rPr>
          <w:sz w:val="20"/>
          <w:szCs w:val="20"/>
          <w:rPrChange w:id="600" w:author="Inno" w:date="2024-10-14T10:17:00Z" w16du:dateUtc="2024-10-14T04:47:00Z">
            <w:rPr/>
          </w:rPrChange>
        </w:rPr>
        <w:t xml:space="preserve"> </w:t>
      </w:r>
      <w:r w:rsidRPr="00155D9F">
        <w:rPr>
          <w:sz w:val="20"/>
          <w:szCs w:val="20"/>
          <w:rPrChange w:id="601" w:author="Inno" w:date="2024-10-14T10:17:00Z" w16du:dateUtc="2024-10-14T04:47:00Z">
            <w:rPr/>
          </w:rPrChange>
        </w:rPr>
        <w:t>°C</w:t>
      </w:r>
      <w:del w:id="602" w:author="Inno" w:date="2024-10-14T10:24:00Z" w16du:dateUtc="2024-10-14T04:54:00Z">
        <w:r w:rsidRPr="00155D9F" w:rsidDel="00204B2F">
          <w:rPr>
            <w:sz w:val="20"/>
            <w:szCs w:val="20"/>
            <w:rPrChange w:id="603" w:author="Inno" w:date="2024-10-14T10:17:00Z" w16du:dateUtc="2024-10-14T04:47:00Z">
              <w:rPr/>
            </w:rPrChange>
          </w:rPr>
          <w:delText>.</w:delText>
        </w:r>
      </w:del>
      <w:ins w:id="604" w:author="Inno" w:date="2024-10-14T10:24:00Z" w16du:dateUtc="2024-10-14T04:54:00Z">
        <w:r w:rsidR="00204B2F">
          <w:rPr>
            <w:sz w:val="20"/>
            <w:szCs w:val="20"/>
          </w:rPr>
          <w:t>;</w:t>
        </w:r>
      </w:ins>
    </w:p>
    <w:p w14:paraId="04CE78DE" w14:textId="07F2CC91" w:rsidR="00242936" w:rsidRPr="00155D9F" w:rsidRDefault="00242936" w:rsidP="00A50BDE">
      <w:pPr>
        <w:pStyle w:val="ListParagraph"/>
        <w:numPr>
          <w:ilvl w:val="0"/>
          <w:numId w:val="44"/>
        </w:numPr>
        <w:tabs>
          <w:tab w:val="left" w:pos="360"/>
        </w:tabs>
        <w:spacing w:after="120"/>
        <w:ind w:left="1440"/>
        <w:jc w:val="both"/>
        <w:rPr>
          <w:sz w:val="20"/>
          <w:szCs w:val="20"/>
          <w:rPrChange w:id="605" w:author="Inno" w:date="2024-10-14T10:17:00Z" w16du:dateUtc="2024-10-14T04:47:00Z">
            <w:rPr/>
          </w:rPrChange>
        </w:rPr>
        <w:pPrChange w:id="606" w:author="Inno" w:date="2024-10-14T10:21:00Z" w16du:dateUtc="2024-10-14T04:51:00Z">
          <w:pPr>
            <w:pStyle w:val="ListParagraph"/>
            <w:numPr>
              <w:ilvl w:val="1"/>
              <w:numId w:val="11"/>
            </w:numPr>
            <w:tabs>
              <w:tab w:val="left" w:pos="360"/>
            </w:tabs>
            <w:ind w:left="1440" w:hanging="504"/>
            <w:contextualSpacing/>
            <w:jc w:val="both"/>
          </w:pPr>
        </w:pPrChange>
      </w:pPr>
      <w:r w:rsidRPr="00155D9F">
        <w:rPr>
          <w:i/>
          <w:iCs/>
          <w:sz w:val="20"/>
          <w:szCs w:val="20"/>
          <w:rPrChange w:id="607" w:author="Inno" w:date="2024-10-14T10:17:00Z" w16du:dateUtc="2024-10-14T04:47:00Z">
            <w:rPr>
              <w:i/>
              <w:iCs/>
            </w:rPr>
          </w:rPrChange>
        </w:rPr>
        <w:t xml:space="preserve">Frequency </w:t>
      </w:r>
      <w:r w:rsidR="00B356AA" w:rsidRPr="00B356AA">
        <w:rPr>
          <w:i/>
          <w:iCs/>
          <w:sz w:val="20"/>
          <w:szCs w:val="20"/>
        </w:rPr>
        <w:t>response curve</w:t>
      </w:r>
      <w:r w:rsidR="00B356AA" w:rsidRPr="00B356AA">
        <w:rPr>
          <w:sz w:val="20"/>
          <w:szCs w:val="20"/>
        </w:rPr>
        <w:t xml:space="preserve"> </w:t>
      </w:r>
      <w:r w:rsidR="00A35B37" w:rsidRPr="00155D9F">
        <w:rPr>
          <w:sz w:val="20"/>
          <w:szCs w:val="20"/>
          <w:rPrChange w:id="608" w:author="Inno" w:date="2024-10-14T10:17:00Z" w16du:dateUtc="2024-10-14T04:47:00Z">
            <w:rPr/>
          </w:rPrChange>
        </w:rPr>
        <w:t>—</w:t>
      </w:r>
      <w:r w:rsidRPr="00155D9F">
        <w:rPr>
          <w:sz w:val="20"/>
          <w:szCs w:val="20"/>
          <w:rPrChange w:id="609" w:author="Inno" w:date="2024-10-14T10:17:00Z" w16du:dateUtc="2024-10-14T04:47:00Z">
            <w:rPr/>
          </w:rPrChange>
        </w:rPr>
        <w:t xml:space="preserve"> </w:t>
      </w:r>
      <w:r w:rsidR="001D6C32" w:rsidRPr="00155D9F">
        <w:rPr>
          <w:color w:val="000000"/>
          <w:sz w:val="20"/>
          <w:szCs w:val="20"/>
          <w:rPrChange w:id="610" w:author="Inno" w:date="2024-10-14T10:17:00Z" w16du:dateUtc="2024-10-14T04:47:00Z">
            <w:rPr>
              <w:color w:val="000000"/>
            </w:rPr>
          </w:rPrChange>
        </w:rPr>
        <w:t xml:space="preserve">It should have </w:t>
      </w:r>
      <w:r w:rsidR="008325B8" w:rsidRPr="00155D9F">
        <w:rPr>
          <w:color w:val="000000"/>
          <w:sz w:val="20"/>
          <w:szCs w:val="20"/>
          <w:rPrChange w:id="611" w:author="Inno" w:date="2024-10-14T10:17:00Z" w16du:dateUtc="2024-10-14T04:47:00Z">
            <w:rPr>
              <w:color w:val="000000"/>
            </w:rPr>
          </w:rPrChange>
        </w:rPr>
        <w:t xml:space="preserve">a </w:t>
      </w:r>
      <w:r w:rsidR="008325B8" w:rsidRPr="00155D9F">
        <w:rPr>
          <w:sz w:val="20"/>
          <w:szCs w:val="20"/>
          <w:rPrChange w:id="612" w:author="Inno" w:date="2024-10-14T10:17:00Z" w16du:dateUtc="2024-10-14T04:47:00Z">
            <w:rPr/>
          </w:rPrChange>
        </w:rPr>
        <w:t>frequency</w:t>
      </w:r>
      <w:r w:rsidR="00120A73" w:rsidRPr="00155D9F">
        <w:rPr>
          <w:sz w:val="20"/>
          <w:szCs w:val="20"/>
          <w:rPrChange w:id="613" w:author="Inno" w:date="2024-10-14T10:17:00Z" w16du:dateUtc="2024-10-14T04:47:00Z">
            <w:rPr/>
          </w:rPrChange>
        </w:rPr>
        <w:t xml:space="preserve"> </w:t>
      </w:r>
      <w:r w:rsidRPr="00155D9F">
        <w:rPr>
          <w:sz w:val="20"/>
          <w:szCs w:val="20"/>
          <w:rPrChange w:id="614" w:author="Inno" w:date="2024-10-14T10:17:00Z" w16du:dateUtc="2024-10-14T04:47:00Z">
            <w:rPr/>
          </w:rPrChange>
        </w:rPr>
        <w:t xml:space="preserve">response curve of the unit along with information regarding </w:t>
      </w:r>
      <w:r w:rsidR="00120A73" w:rsidRPr="00155D9F">
        <w:rPr>
          <w:sz w:val="20"/>
          <w:szCs w:val="20"/>
          <w:rPrChange w:id="615" w:author="Inno" w:date="2024-10-14T10:17:00Z" w16du:dateUtc="2024-10-14T04:47:00Z">
            <w:rPr/>
          </w:rPrChange>
        </w:rPr>
        <w:t xml:space="preserve">the </w:t>
      </w:r>
      <w:r w:rsidRPr="00155D9F">
        <w:rPr>
          <w:sz w:val="20"/>
          <w:szCs w:val="20"/>
          <w:rPrChange w:id="616" w:author="Inno" w:date="2024-10-14T10:17:00Z" w16du:dateUtc="2024-10-14T04:47:00Z">
            <w:rPr/>
          </w:rPrChange>
        </w:rPr>
        <w:t>transfer function including poles, zeros</w:t>
      </w:r>
      <w:r w:rsidR="00120A73" w:rsidRPr="00155D9F">
        <w:rPr>
          <w:sz w:val="20"/>
          <w:szCs w:val="20"/>
          <w:rPrChange w:id="617" w:author="Inno" w:date="2024-10-14T10:17:00Z" w16du:dateUtc="2024-10-14T04:47:00Z">
            <w:rPr/>
          </w:rPrChange>
        </w:rPr>
        <w:t>,</w:t>
      </w:r>
      <w:r w:rsidRPr="00155D9F">
        <w:rPr>
          <w:sz w:val="20"/>
          <w:szCs w:val="20"/>
          <w:rPrChange w:id="618" w:author="Inno" w:date="2024-10-14T10:17:00Z" w16du:dateUtc="2024-10-14T04:47:00Z">
            <w:rPr/>
          </w:rPrChange>
        </w:rPr>
        <w:t xml:space="preserve"> and normalization factor provided by the manufacturer (for each sensor as per the serial number) shall be over the range of 120</w:t>
      </w:r>
      <w:r w:rsidR="00787C4E" w:rsidRPr="00155D9F">
        <w:rPr>
          <w:sz w:val="20"/>
          <w:szCs w:val="20"/>
          <w:rPrChange w:id="619" w:author="Inno" w:date="2024-10-14T10:17:00Z" w16du:dateUtc="2024-10-14T04:47:00Z">
            <w:rPr/>
          </w:rPrChange>
        </w:rPr>
        <w:t xml:space="preserve"> </w:t>
      </w:r>
      <w:r w:rsidRPr="00155D9F">
        <w:rPr>
          <w:sz w:val="20"/>
          <w:szCs w:val="20"/>
          <w:rPrChange w:id="620" w:author="Inno" w:date="2024-10-14T10:17:00Z" w16du:dateUtc="2024-10-14T04:47:00Z">
            <w:rPr/>
          </w:rPrChange>
        </w:rPr>
        <w:t>s</w:t>
      </w:r>
      <w:del w:id="621" w:author="Inno" w:date="2024-10-14T10:34:00Z" w16du:dateUtc="2024-10-14T05:04:00Z">
        <w:r w:rsidR="00D47975" w:rsidRPr="00155D9F" w:rsidDel="00220237">
          <w:rPr>
            <w:sz w:val="20"/>
            <w:szCs w:val="20"/>
            <w:rPrChange w:id="622" w:author="Inno" w:date="2024-10-14T10:17:00Z" w16du:dateUtc="2024-10-14T04:47:00Z">
              <w:rPr/>
            </w:rPrChange>
          </w:rPr>
          <w:delText>ec</w:delText>
        </w:r>
      </w:del>
      <w:r w:rsidRPr="00155D9F">
        <w:rPr>
          <w:sz w:val="20"/>
          <w:szCs w:val="20"/>
          <w:rPrChange w:id="623" w:author="Inno" w:date="2024-10-14T10:17:00Z" w16du:dateUtc="2024-10-14T04:47:00Z">
            <w:rPr/>
          </w:rPrChange>
        </w:rPr>
        <w:t xml:space="preserve"> to 50 Hz; </w:t>
      </w:r>
    </w:p>
    <w:p w14:paraId="7FFF8794" w14:textId="6F27CF62" w:rsidR="00242936" w:rsidRPr="00155D9F" w:rsidRDefault="00242936" w:rsidP="00A50BDE">
      <w:pPr>
        <w:pStyle w:val="ListParagraph"/>
        <w:numPr>
          <w:ilvl w:val="0"/>
          <w:numId w:val="44"/>
        </w:numPr>
        <w:tabs>
          <w:tab w:val="left" w:pos="360"/>
        </w:tabs>
        <w:spacing w:after="120"/>
        <w:ind w:left="1440"/>
        <w:jc w:val="both"/>
        <w:rPr>
          <w:sz w:val="20"/>
          <w:szCs w:val="20"/>
          <w:rPrChange w:id="624" w:author="Inno" w:date="2024-10-14T10:17:00Z" w16du:dateUtc="2024-10-14T04:47:00Z">
            <w:rPr/>
          </w:rPrChange>
        </w:rPr>
        <w:pPrChange w:id="625" w:author="Inno" w:date="2024-10-14T10:21:00Z" w16du:dateUtc="2024-10-14T04:51:00Z">
          <w:pPr>
            <w:pStyle w:val="ListParagraph"/>
            <w:numPr>
              <w:ilvl w:val="1"/>
              <w:numId w:val="11"/>
            </w:numPr>
            <w:tabs>
              <w:tab w:val="left" w:pos="360"/>
            </w:tabs>
            <w:ind w:left="1440" w:hanging="504"/>
            <w:contextualSpacing/>
            <w:jc w:val="both"/>
          </w:pPr>
        </w:pPrChange>
      </w:pPr>
      <w:r w:rsidRPr="00155D9F">
        <w:rPr>
          <w:i/>
          <w:iCs/>
          <w:sz w:val="20"/>
          <w:szCs w:val="20"/>
          <w:rPrChange w:id="626" w:author="Inno" w:date="2024-10-14T10:17:00Z" w16du:dateUtc="2024-10-14T04:47:00Z">
            <w:rPr>
              <w:i/>
              <w:iCs/>
            </w:rPr>
          </w:rPrChange>
        </w:rPr>
        <w:t>Noise</w:t>
      </w:r>
      <w:r w:rsidR="00A35B37" w:rsidRPr="00155D9F">
        <w:rPr>
          <w:sz w:val="20"/>
          <w:szCs w:val="20"/>
          <w:rPrChange w:id="627" w:author="Inno" w:date="2024-10-14T10:17:00Z" w16du:dateUtc="2024-10-14T04:47:00Z">
            <w:rPr/>
          </w:rPrChange>
        </w:rPr>
        <w:t xml:space="preserve"> —</w:t>
      </w:r>
      <w:r w:rsidRPr="00155D9F">
        <w:rPr>
          <w:sz w:val="20"/>
          <w:szCs w:val="20"/>
          <w:rPrChange w:id="628" w:author="Inno" w:date="2024-10-14T10:17:00Z" w16du:dateUtc="2024-10-14T04:47:00Z">
            <w:rPr/>
          </w:rPrChange>
        </w:rPr>
        <w:t xml:space="preserve"> </w:t>
      </w:r>
      <w:r w:rsidR="008325B8" w:rsidRPr="00155D9F">
        <w:rPr>
          <w:color w:val="000000"/>
          <w:sz w:val="20"/>
          <w:szCs w:val="20"/>
          <w:rPrChange w:id="629" w:author="Inno" w:date="2024-10-14T10:17:00Z" w16du:dateUtc="2024-10-14T04:47:00Z">
            <w:rPr>
              <w:color w:val="000000"/>
            </w:rPr>
          </w:rPrChange>
        </w:rPr>
        <w:t>It should have a n</w:t>
      </w:r>
      <w:r w:rsidRPr="00155D9F">
        <w:rPr>
          <w:sz w:val="20"/>
          <w:szCs w:val="20"/>
          <w:rPrChange w:id="630" w:author="Inno" w:date="2024-10-14T10:17:00Z" w16du:dateUtc="2024-10-14T04:47:00Z">
            <w:rPr/>
          </w:rPrChange>
        </w:rPr>
        <w:t xml:space="preserve">oise response below the USGS </w:t>
      </w:r>
      <w:r w:rsidR="00D04518" w:rsidRPr="00D04518">
        <w:rPr>
          <w:sz w:val="20"/>
          <w:szCs w:val="20"/>
        </w:rPr>
        <w:t xml:space="preserve">new low noise model </w:t>
      </w:r>
      <w:r w:rsidRPr="00155D9F">
        <w:rPr>
          <w:sz w:val="20"/>
          <w:szCs w:val="20"/>
          <w:rPrChange w:id="631" w:author="Inno" w:date="2024-10-14T10:17:00Z" w16du:dateUtc="2024-10-14T04:47:00Z">
            <w:rPr/>
          </w:rPrChange>
        </w:rPr>
        <w:t>in the frequency range of 120</w:t>
      </w:r>
      <w:r w:rsidR="00787C4E" w:rsidRPr="00155D9F">
        <w:rPr>
          <w:sz w:val="20"/>
          <w:szCs w:val="20"/>
          <w:rPrChange w:id="632" w:author="Inno" w:date="2024-10-14T10:17:00Z" w16du:dateUtc="2024-10-14T04:47:00Z">
            <w:rPr/>
          </w:rPrChange>
        </w:rPr>
        <w:t xml:space="preserve"> </w:t>
      </w:r>
      <w:r w:rsidRPr="00155D9F">
        <w:rPr>
          <w:sz w:val="20"/>
          <w:szCs w:val="20"/>
          <w:rPrChange w:id="633" w:author="Inno" w:date="2024-10-14T10:17:00Z" w16du:dateUtc="2024-10-14T04:47:00Z">
            <w:rPr/>
          </w:rPrChange>
        </w:rPr>
        <w:t>s</w:t>
      </w:r>
      <w:del w:id="634" w:author="Inno" w:date="2024-10-14T10:34:00Z" w16du:dateUtc="2024-10-14T05:04:00Z">
        <w:r w:rsidR="00D47975" w:rsidRPr="00155D9F" w:rsidDel="00D04518">
          <w:rPr>
            <w:sz w:val="20"/>
            <w:szCs w:val="20"/>
            <w:rPrChange w:id="635" w:author="Inno" w:date="2024-10-14T10:17:00Z" w16du:dateUtc="2024-10-14T04:47:00Z">
              <w:rPr/>
            </w:rPrChange>
          </w:rPr>
          <w:delText>ec</w:delText>
        </w:r>
      </w:del>
      <w:r w:rsidRPr="00155D9F">
        <w:rPr>
          <w:sz w:val="20"/>
          <w:szCs w:val="20"/>
          <w:rPrChange w:id="636" w:author="Inno" w:date="2024-10-14T10:17:00Z" w16du:dateUtc="2024-10-14T04:47:00Z">
            <w:rPr/>
          </w:rPrChange>
        </w:rPr>
        <w:t xml:space="preserve"> to 50</w:t>
      </w:r>
      <w:r w:rsidR="00787C4E" w:rsidRPr="00155D9F">
        <w:rPr>
          <w:sz w:val="20"/>
          <w:szCs w:val="20"/>
          <w:rPrChange w:id="637" w:author="Inno" w:date="2024-10-14T10:17:00Z" w16du:dateUtc="2024-10-14T04:47:00Z">
            <w:rPr/>
          </w:rPrChange>
        </w:rPr>
        <w:t xml:space="preserve"> </w:t>
      </w:r>
      <w:r w:rsidRPr="00155D9F">
        <w:rPr>
          <w:sz w:val="20"/>
          <w:szCs w:val="20"/>
          <w:rPrChange w:id="638" w:author="Inno" w:date="2024-10-14T10:17:00Z" w16du:dateUtc="2024-10-14T04:47:00Z">
            <w:rPr/>
          </w:rPrChange>
        </w:rPr>
        <w:t xml:space="preserve">Hz. </w:t>
      </w:r>
      <w:r w:rsidR="00D47975" w:rsidRPr="00155D9F">
        <w:rPr>
          <w:sz w:val="20"/>
          <w:szCs w:val="20"/>
          <w:rPrChange w:id="639" w:author="Inno" w:date="2024-10-14T10:17:00Z" w16du:dateUtc="2024-10-14T04:47:00Z">
            <w:rPr/>
          </w:rPrChange>
        </w:rPr>
        <w:t xml:space="preserve"> </w:t>
      </w:r>
      <w:r w:rsidRPr="00155D9F">
        <w:rPr>
          <w:sz w:val="20"/>
          <w:szCs w:val="20"/>
          <w:rPrChange w:id="640" w:author="Inno" w:date="2024-10-14T10:17:00Z" w16du:dateUtc="2024-10-14T04:47:00Z">
            <w:rPr/>
          </w:rPrChange>
        </w:rPr>
        <w:t xml:space="preserve">Test reports of the sensor noise over the full pass band </w:t>
      </w:r>
      <w:r w:rsidR="008325B8" w:rsidRPr="00155D9F">
        <w:rPr>
          <w:sz w:val="20"/>
          <w:szCs w:val="20"/>
          <w:rPrChange w:id="641" w:author="Inno" w:date="2024-10-14T10:17:00Z" w16du:dateUtc="2024-10-14T04:47:00Z">
            <w:rPr/>
          </w:rPrChange>
        </w:rPr>
        <w:t xml:space="preserve">should </w:t>
      </w:r>
      <w:r w:rsidRPr="00155D9F">
        <w:rPr>
          <w:sz w:val="20"/>
          <w:szCs w:val="20"/>
          <w:rPrChange w:id="642" w:author="Inno" w:date="2024-10-14T10:17:00Z" w16du:dateUtc="2024-10-14T04:47:00Z">
            <w:rPr/>
          </w:rPrChange>
        </w:rPr>
        <w:t>be provided by the manufacturer;</w:t>
      </w:r>
    </w:p>
    <w:p w14:paraId="09013C0B" w14:textId="46C3E47A" w:rsidR="00242936" w:rsidRPr="00155D9F" w:rsidRDefault="00242936" w:rsidP="00A50BDE">
      <w:pPr>
        <w:pStyle w:val="ListParagraph"/>
        <w:numPr>
          <w:ilvl w:val="0"/>
          <w:numId w:val="44"/>
        </w:numPr>
        <w:tabs>
          <w:tab w:val="left" w:pos="360"/>
        </w:tabs>
        <w:spacing w:after="120"/>
        <w:ind w:left="1440"/>
        <w:jc w:val="both"/>
        <w:rPr>
          <w:sz w:val="20"/>
          <w:szCs w:val="20"/>
          <w:rPrChange w:id="643" w:author="Inno" w:date="2024-10-14T10:17:00Z" w16du:dateUtc="2024-10-14T04:47:00Z">
            <w:rPr/>
          </w:rPrChange>
        </w:rPr>
        <w:pPrChange w:id="644" w:author="Inno" w:date="2024-10-14T10:21:00Z" w16du:dateUtc="2024-10-14T04:51:00Z">
          <w:pPr>
            <w:pStyle w:val="ListParagraph"/>
            <w:numPr>
              <w:ilvl w:val="1"/>
              <w:numId w:val="11"/>
            </w:numPr>
            <w:tabs>
              <w:tab w:val="left" w:pos="360"/>
            </w:tabs>
            <w:ind w:left="1440" w:hanging="504"/>
            <w:contextualSpacing/>
            <w:jc w:val="both"/>
          </w:pPr>
        </w:pPrChange>
      </w:pPr>
      <w:r w:rsidRPr="00155D9F">
        <w:rPr>
          <w:i/>
          <w:iCs/>
          <w:sz w:val="20"/>
          <w:szCs w:val="20"/>
          <w:rPrChange w:id="645" w:author="Inno" w:date="2024-10-14T10:17:00Z" w16du:dateUtc="2024-10-14T04:47:00Z">
            <w:rPr>
              <w:i/>
              <w:iCs/>
            </w:rPr>
          </w:rPrChange>
        </w:rPr>
        <w:t>Levelling</w:t>
      </w:r>
      <w:r w:rsidR="0078343D" w:rsidRPr="00155D9F">
        <w:rPr>
          <w:sz w:val="20"/>
          <w:szCs w:val="20"/>
          <w:rPrChange w:id="646" w:author="Inno" w:date="2024-10-14T10:17:00Z" w16du:dateUtc="2024-10-14T04:47:00Z">
            <w:rPr/>
          </w:rPrChange>
        </w:rPr>
        <w:t xml:space="preserve"> — </w:t>
      </w:r>
      <w:r w:rsidRPr="00155D9F">
        <w:rPr>
          <w:sz w:val="20"/>
          <w:szCs w:val="20"/>
          <w:rPrChange w:id="647" w:author="Inno" w:date="2024-10-14T10:17:00Z" w16du:dateUtc="2024-10-14T04:47:00Z">
            <w:rPr/>
          </w:rPrChange>
        </w:rPr>
        <w:t xml:space="preserve">Bubble level indicator </w:t>
      </w:r>
      <w:r w:rsidR="008325B8" w:rsidRPr="00155D9F">
        <w:rPr>
          <w:sz w:val="20"/>
          <w:szCs w:val="20"/>
          <w:rPrChange w:id="648" w:author="Inno" w:date="2024-10-14T10:17:00Z" w16du:dateUtc="2024-10-14T04:47:00Z">
            <w:rPr/>
          </w:rPrChange>
        </w:rPr>
        <w:t xml:space="preserve">should </w:t>
      </w:r>
      <w:r w:rsidRPr="00155D9F">
        <w:rPr>
          <w:sz w:val="20"/>
          <w:szCs w:val="20"/>
          <w:rPrChange w:id="649" w:author="Inno" w:date="2024-10-14T10:17:00Z" w16du:dateUtc="2024-10-14T04:47:00Z">
            <w:rPr/>
          </w:rPrChange>
        </w:rPr>
        <w:t xml:space="preserve">be provided for </w:t>
      </w:r>
      <w:r w:rsidR="00120A73" w:rsidRPr="00155D9F">
        <w:rPr>
          <w:sz w:val="20"/>
          <w:szCs w:val="20"/>
          <w:rPrChange w:id="650" w:author="Inno" w:date="2024-10-14T10:17:00Z" w16du:dateUtc="2024-10-14T04:47:00Z">
            <w:rPr/>
          </w:rPrChange>
        </w:rPr>
        <w:t xml:space="preserve">leveling </w:t>
      </w:r>
      <w:r w:rsidRPr="00155D9F">
        <w:rPr>
          <w:sz w:val="20"/>
          <w:szCs w:val="20"/>
          <w:rPrChange w:id="651" w:author="Inno" w:date="2024-10-14T10:17:00Z" w16du:dateUtc="2024-10-14T04:47:00Z">
            <w:rPr/>
          </w:rPrChange>
        </w:rPr>
        <w:t>the transducer;</w:t>
      </w:r>
    </w:p>
    <w:p w14:paraId="0F692E77" w14:textId="5A940F7A" w:rsidR="00242936" w:rsidRPr="00155D9F" w:rsidRDefault="00A35B37" w:rsidP="00A50BDE">
      <w:pPr>
        <w:pStyle w:val="ListParagraph"/>
        <w:numPr>
          <w:ilvl w:val="0"/>
          <w:numId w:val="44"/>
        </w:numPr>
        <w:tabs>
          <w:tab w:val="left" w:pos="360"/>
        </w:tabs>
        <w:spacing w:after="120"/>
        <w:ind w:left="1440"/>
        <w:jc w:val="both"/>
        <w:rPr>
          <w:sz w:val="20"/>
          <w:szCs w:val="20"/>
          <w:rPrChange w:id="652" w:author="Inno" w:date="2024-10-14T10:17:00Z" w16du:dateUtc="2024-10-14T04:47:00Z">
            <w:rPr/>
          </w:rPrChange>
        </w:rPr>
        <w:pPrChange w:id="653" w:author="Inno" w:date="2024-10-14T10:21:00Z" w16du:dateUtc="2024-10-14T04:51:00Z">
          <w:pPr>
            <w:pStyle w:val="ListParagraph"/>
            <w:numPr>
              <w:ilvl w:val="1"/>
              <w:numId w:val="11"/>
            </w:numPr>
            <w:tabs>
              <w:tab w:val="left" w:pos="360"/>
            </w:tabs>
            <w:ind w:left="1440" w:hanging="504"/>
            <w:contextualSpacing/>
            <w:jc w:val="both"/>
          </w:pPr>
        </w:pPrChange>
      </w:pPr>
      <w:r w:rsidRPr="00155D9F">
        <w:rPr>
          <w:bCs/>
          <w:i/>
          <w:sz w:val="20"/>
          <w:szCs w:val="20"/>
          <w:rPrChange w:id="654" w:author="Inno" w:date="2024-10-14T10:17:00Z" w16du:dateUtc="2024-10-14T04:47:00Z">
            <w:rPr>
              <w:bCs/>
              <w:i/>
            </w:rPr>
          </w:rPrChange>
        </w:rPr>
        <w:t>Orientation —</w:t>
      </w:r>
      <w:r w:rsidR="00242936" w:rsidRPr="00155D9F">
        <w:rPr>
          <w:sz w:val="20"/>
          <w:szCs w:val="20"/>
          <w:rPrChange w:id="655" w:author="Inno" w:date="2024-10-14T10:17:00Z" w16du:dateUtc="2024-10-14T04:47:00Z">
            <w:rPr/>
          </w:rPrChange>
        </w:rPr>
        <w:t xml:space="preserve"> Suitable marks </w:t>
      </w:r>
      <w:r w:rsidR="008325B8" w:rsidRPr="00155D9F">
        <w:rPr>
          <w:sz w:val="20"/>
          <w:szCs w:val="20"/>
          <w:rPrChange w:id="656" w:author="Inno" w:date="2024-10-14T10:17:00Z" w16du:dateUtc="2024-10-14T04:47:00Z">
            <w:rPr/>
          </w:rPrChange>
        </w:rPr>
        <w:t xml:space="preserve">should </w:t>
      </w:r>
      <w:r w:rsidR="00242936" w:rsidRPr="00155D9F">
        <w:rPr>
          <w:sz w:val="20"/>
          <w:szCs w:val="20"/>
          <w:rPrChange w:id="657" w:author="Inno" w:date="2024-10-14T10:17:00Z" w16du:dateUtc="2024-10-14T04:47:00Z">
            <w:rPr/>
          </w:rPrChange>
        </w:rPr>
        <w:t xml:space="preserve">be provided to indicate the direction of </w:t>
      </w:r>
      <w:r w:rsidR="00120A73" w:rsidRPr="00155D9F">
        <w:rPr>
          <w:sz w:val="20"/>
          <w:szCs w:val="20"/>
          <w:rPrChange w:id="658" w:author="Inno" w:date="2024-10-14T10:17:00Z" w16du:dateUtc="2024-10-14T04:47:00Z">
            <w:rPr/>
          </w:rPrChange>
        </w:rPr>
        <w:t xml:space="preserve">the </w:t>
      </w:r>
      <w:r w:rsidR="00242936" w:rsidRPr="00155D9F">
        <w:rPr>
          <w:sz w:val="20"/>
          <w:szCs w:val="20"/>
          <w:rPrChange w:id="659" w:author="Inno" w:date="2024-10-14T10:17:00Z" w16du:dateUtc="2024-10-14T04:47:00Z">
            <w:rPr/>
          </w:rPrChange>
        </w:rPr>
        <w:t>relative orientation of the transducer;</w:t>
      </w:r>
    </w:p>
    <w:p w14:paraId="05C52E69" w14:textId="59C26B5A" w:rsidR="001020E1" w:rsidRPr="00155D9F" w:rsidRDefault="00242936" w:rsidP="00A50BDE">
      <w:pPr>
        <w:pStyle w:val="ListParagraph"/>
        <w:numPr>
          <w:ilvl w:val="0"/>
          <w:numId w:val="44"/>
        </w:numPr>
        <w:tabs>
          <w:tab w:val="left" w:pos="360"/>
        </w:tabs>
        <w:spacing w:after="120"/>
        <w:ind w:left="1440"/>
        <w:jc w:val="both"/>
        <w:rPr>
          <w:sz w:val="20"/>
          <w:szCs w:val="20"/>
          <w:rPrChange w:id="660" w:author="Inno" w:date="2024-10-14T10:17:00Z" w16du:dateUtc="2024-10-14T04:47:00Z">
            <w:rPr/>
          </w:rPrChange>
        </w:rPr>
        <w:pPrChange w:id="661" w:author="Inno" w:date="2024-10-14T10:21:00Z" w16du:dateUtc="2024-10-14T04:51:00Z">
          <w:pPr>
            <w:pStyle w:val="ListParagraph"/>
            <w:numPr>
              <w:ilvl w:val="1"/>
              <w:numId w:val="11"/>
            </w:numPr>
            <w:tabs>
              <w:tab w:val="left" w:pos="360"/>
            </w:tabs>
            <w:ind w:left="1440" w:hanging="504"/>
            <w:contextualSpacing/>
            <w:jc w:val="both"/>
          </w:pPr>
        </w:pPrChange>
      </w:pPr>
      <w:r w:rsidRPr="00155D9F">
        <w:rPr>
          <w:bCs/>
          <w:i/>
          <w:sz w:val="20"/>
          <w:szCs w:val="20"/>
          <w:rPrChange w:id="662" w:author="Inno" w:date="2024-10-14T10:17:00Z" w16du:dateUtc="2024-10-14T04:47:00Z">
            <w:rPr>
              <w:bCs/>
              <w:i/>
            </w:rPr>
          </w:rPrChange>
        </w:rPr>
        <w:t xml:space="preserve">Mass </w:t>
      </w:r>
      <w:del w:id="663" w:author="Inno" w:date="2024-10-14T10:37:00Z" w16du:dateUtc="2024-10-14T05:07:00Z">
        <w:r w:rsidRPr="00155D9F" w:rsidDel="00092FD3">
          <w:rPr>
            <w:bCs/>
            <w:i/>
            <w:sz w:val="20"/>
            <w:szCs w:val="20"/>
            <w:rPrChange w:id="664" w:author="Inno" w:date="2024-10-14T10:17:00Z" w16du:dateUtc="2024-10-14T04:47:00Z">
              <w:rPr>
                <w:bCs/>
                <w:i/>
              </w:rPr>
            </w:rPrChange>
          </w:rPr>
          <w:delText>Locking</w:delText>
        </w:r>
        <w:r w:rsidR="00A35B37" w:rsidRPr="00155D9F" w:rsidDel="00092FD3">
          <w:rPr>
            <w:bCs/>
            <w:i/>
            <w:sz w:val="20"/>
            <w:szCs w:val="20"/>
            <w:rPrChange w:id="665" w:author="Inno" w:date="2024-10-14T10:17:00Z" w16du:dateUtc="2024-10-14T04:47:00Z">
              <w:rPr>
                <w:bCs/>
                <w:i/>
              </w:rPr>
            </w:rPrChange>
          </w:rPr>
          <w:delText xml:space="preserve"> </w:delText>
        </w:r>
      </w:del>
      <w:ins w:id="666" w:author="Inno" w:date="2024-10-14T10:37:00Z" w16du:dateUtc="2024-10-14T05:07:00Z">
        <w:r w:rsidR="00092FD3">
          <w:rPr>
            <w:bCs/>
            <w:i/>
            <w:sz w:val="20"/>
            <w:szCs w:val="20"/>
          </w:rPr>
          <w:t>l</w:t>
        </w:r>
        <w:r w:rsidR="00092FD3" w:rsidRPr="00155D9F">
          <w:rPr>
            <w:bCs/>
            <w:i/>
            <w:sz w:val="20"/>
            <w:szCs w:val="20"/>
            <w:rPrChange w:id="667" w:author="Inno" w:date="2024-10-14T10:17:00Z" w16du:dateUtc="2024-10-14T04:47:00Z">
              <w:rPr>
                <w:bCs/>
                <w:i/>
              </w:rPr>
            </w:rPrChange>
          </w:rPr>
          <w:t xml:space="preserve">ocking </w:t>
        </w:r>
      </w:ins>
      <w:r w:rsidR="00A35B37" w:rsidRPr="00155D9F">
        <w:rPr>
          <w:bCs/>
          <w:i/>
          <w:sz w:val="20"/>
          <w:szCs w:val="20"/>
          <w:rPrChange w:id="668" w:author="Inno" w:date="2024-10-14T10:17:00Z" w16du:dateUtc="2024-10-14T04:47:00Z">
            <w:rPr>
              <w:bCs/>
              <w:i/>
            </w:rPr>
          </w:rPrChange>
        </w:rPr>
        <w:t>—</w:t>
      </w:r>
      <w:r w:rsidRPr="00155D9F">
        <w:rPr>
          <w:bCs/>
          <w:sz w:val="20"/>
          <w:szCs w:val="20"/>
          <w:rPrChange w:id="669" w:author="Inno" w:date="2024-10-14T10:17:00Z" w16du:dateUtc="2024-10-14T04:47:00Z">
            <w:rPr>
              <w:bCs/>
            </w:rPr>
          </w:rPrChange>
        </w:rPr>
        <w:t xml:space="preserve"> A</w:t>
      </w:r>
      <w:r w:rsidRPr="00155D9F">
        <w:rPr>
          <w:sz w:val="20"/>
          <w:szCs w:val="20"/>
          <w:rPrChange w:id="670" w:author="Inno" w:date="2024-10-14T10:17:00Z" w16du:dateUtc="2024-10-14T04:47:00Z">
            <w:rPr/>
          </w:rPrChange>
        </w:rPr>
        <w:t xml:space="preserve">utomatic or manual mass locking and safety mechanism </w:t>
      </w:r>
      <w:r w:rsidR="008325B8" w:rsidRPr="00155D9F">
        <w:rPr>
          <w:bCs/>
          <w:sz w:val="20"/>
          <w:szCs w:val="20"/>
          <w:rPrChange w:id="671" w:author="Inno" w:date="2024-10-14T10:17:00Z" w16du:dateUtc="2024-10-14T04:47:00Z">
            <w:rPr>
              <w:bCs/>
            </w:rPr>
          </w:rPrChange>
        </w:rPr>
        <w:t xml:space="preserve">should </w:t>
      </w:r>
      <w:r w:rsidRPr="00155D9F">
        <w:rPr>
          <w:bCs/>
          <w:sz w:val="20"/>
          <w:szCs w:val="20"/>
          <w:rPrChange w:id="672" w:author="Inno" w:date="2024-10-14T10:17:00Z" w16du:dateUtc="2024-10-14T04:47:00Z">
            <w:rPr>
              <w:bCs/>
            </w:rPr>
          </w:rPrChange>
        </w:rPr>
        <w:t xml:space="preserve">be provided </w:t>
      </w:r>
      <w:r w:rsidRPr="00155D9F">
        <w:rPr>
          <w:sz w:val="20"/>
          <w:szCs w:val="20"/>
          <w:rPrChange w:id="673" w:author="Inno" w:date="2024-10-14T10:17:00Z" w16du:dateUtc="2024-10-14T04:47:00Z">
            <w:rPr/>
          </w:rPrChange>
        </w:rPr>
        <w:t>to be activated during transportation;</w:t>
      </w:r>
    </w:p>
    <w:p w14:paraId="1355F0C3" w14:textId="4640BF26" w:rsidR="00242936" w:rsidRPr="00155D9F" w:rsidRDefault="00242936" w:rsidP="00A50BDE">
      <w:pPr>
        <w:pStyle w:val="ListParagraph"/>
        <w:numPr>
          <w:ilvl w:val="0"/>
          <w:numId w:val="44"/>
        </w:numPr>
        <w:tabs>
          <w:tab w:val="left" w:pos="360"/>
        </w:tabs>
        <w:spacing w:after="120"/>
        <w:ind w:left="1440"/>
        <w:jc w:val="both"/>
        <w:rPr>
          <w:sz w:val="20"/>
          <w:szCs w:val="20"/>
          <w:rPrChange w:id="674" w:author="Inno" w:date="2024-10-14T10:17:00Z" w16du:dateUtc="2024-10-14T04:47:00Z">
            <w:rPr/>
          </w:rPrChange>
        </w:rPr>
        <w:pPrChange w:id="675" w:author="Inno" w:date="2024-10-14T10:21:00Z" w16du:dateUtc="2024-10-14T04:51:00Z">
          <w:pPr>
            <w:pStyle w:val="ListParagraph"/>
            <w:numPr>
              <w:ilvl w:val="1"/>
              <w:numId w:val="11"/>
            </w:numPr>
            <w:tabs>
              <w:tab w:val="left" w:pos="360"/>
            </w:tabs>
            <w:ind w:left="1440" w:hanging="504"/>
            <w:contextualSpacing/>
            <w:jc w:val="both"/>
          </w:pPr>
        </w:pPrChange>
      </w:pPr>
      <w:r w:rsidRPr="00155D9F">
        <w:rPr>
          <w:i/>
          <w:iCs/>
          <w:sz w:val="20"/>
          <w:szCs w:val="20"/>
          <w:rPrChange w:id="676" w:author="Inno" w:date="2024-10-14T10:17:00Z" w16du:dateUtc="2024-10-14T04:47:00Z">
            <w:rPr>
              <w:i/>
              <w:iCs/>
            </w:rPr>
          </w:rPrChange>
        </w:rPr>
        <w:t>Enclosure</w:t>
      </w:r>
      <w:r w:rsidR="00A35B37" w:rsidRPr="00155D9F">
        <w:rPr>
          <w:sz w:val="20"/>
          <w:szCs w:val="20"/>
          <w:rPrChange w:id="677" w:author="Inno" w:date="2024-10-14T10:17:00Z" w16du:dateUtc="2024-10-14T04:47:00Z">
            <w:rPr/>
          </w:rPrChange>
        </w:rPr>
        <w:t xml:space="preserve"> —</w:t>
      </w:r>
      <w:r w:rsidRPr="00155D9F">
        <w:rPr>
          <w:sz w:val="20"/>
          <w:szCs w:val="20"/>
          <w:rPrChange w:id="678" w:author="Inno" w:date="2024-10-14T10:17:00Z" w16du:dateUtc="2024-10-14T04:47:00Z">
            <w:rPr/>
          </w:rPrChange>
        </w:rPr>
        <w:t xml:space="preserve"> The sensor should be placed in a shock and </w:t>
      </w:r>
      <w:r w:rsidR="00120A73" w:rsidRPr="00155D9F">
        <w:rPr>
          <w:sz w:val="20"/>
          <w:szCs w:val="20"/>
          <w:rPrChange w:id="679" w:author="Inno" w:date="2024-10-14T10:17:00Z" w16du:dateUtc="2024-10-14T04:47:00Z">
            <w:rPr/>
          </w:rPrChange>
        </w:rPr>
        <w:t>water-resistant</w:t>
      </w:r>
      <w:r w:rsidRPr="00155D9F">
        <w:rPr>
          <w:sz w:val="20"/>
          <w:szCs w:val="20"/>
          <w:rPrChange w:id="680" w:author="Inno" w:date="2024-10-14T10:17:00Z" w16du:dateUtc="2024-10-14T04:47:00Z">
            <w:rPr/>
          </w:rPrChange>
        </w:rPr>
        <w:t xml:space="preserve"> enclosure; </w:t>
      </w:r>
      <w:del w:id="681" w:author="Inno" w:date="2024-10-14T10:25:00Z" w16du:dateUtc="2024-10-14T04:55:00Z">
        <w:r w:rsidRPr="00155D9F" w:rsidDel="00204B2F">
          <w:rPr>
            <w:sz w:val="20"/>
            <w:szCs w:val="20"/>
            <w:rPrChange w:id="682" w:author="Inno" w:date="2024-10-14T10:17:00Z" w16du:dateUtc="2024-10-14T04:47:00Z">
              <w:rPr/>
            </w:rPrChange>
          </w:rPr>
          <w:delText>and</w:delText>
        </w:r>
      </w:del>
    </w:p>
    <w:p w14:paraId="6302174B" w14:textId="226BB7C3" w:rsidR="00242936" w:rsidRPr="00155D9F" w:rsidRDefault="00242936" w:rsidP="00A50BDE">
      <w:pPr>
        <w:pStyle w:val="ListParagraph"/>
        <w:numPr>
          <w:ilvl w:val="0"/>
          <w:numId w:val="44"/>
        </w:numPr>
        <w:tabs>
          <w:tab w:val="left" w:pos="360"/>
        </w:tabs>
        <w:spacing w:after="120"/>
        <w:ind w:left="1440"/>
        <w:jc w:val="both"/>
        <w:rPr>
          <w:sz w:val="20"/>
          <w:szCs w:val="20"/>
          <w:rPrChange w:id="683" w:author="Inno" w:date="2024-10-14T10:17:00Z" w16du:dateUtc="2024-10-14T04:47:00Z">
            <w:rPr/>
          </w:rPrChange>
        </w:rPr>
        <w:pPrChange w:id="684" w:author="Inno" w:date="2024-10-14T10:21:00Z" w16du:dateUtc="2024-10-14T04:51:00Z">
          <w:pPr>
            <w:pStyle w:val="ListParagraph"/>
            <w:numPr>
              <w:ilvl w:val="1"/>
              <w:numId w:val="11"/>
            </w:numPr>
            <w:tabs>
              <w:tab w:val="left" w:pos="360"/>
            </w:tabs>
            <w:ind w:left="1440" w:hanging="504"/>
            <w:contextualSpacing/>
            <w:jc w:val="both"/>
          </w:pPr>
        </w:pPrChange>
      </w:pPr>
      <w:r w:rsidRPr="00155D9F">
        <w:rPr>
          <w:bCs/>
          <w:i/>
          <w:sz w:val="20"/>
          <w:szCs w:val="20"/>
          <w:rPrChange w:id="685" w:author="Inno" w:date="2024-10-14T10:17:00Z" w16du:dateUtc="2024-10-14T04:47:00Z">
            <w:rPr>
              <w:bCs/>
              <w:i/>
            </w:rPr>
          </w:rPrChange>
        </w:rPr>
        <w:t>Humidity</w:t>
      </w:r>
      <w:r w:rsidR="00A35B37" w:rsidRPr="00155D9F">
        <w:rPr>
          <w:bCs/>
          <w:i/>
          <w:sz w:val="20"/>
          <w:szCs w:val="20"/>
          <w:rPrChange w:id="686" w:author="Inno" w:date="2024-10-14T10:17:00Z" w16du:dateUtc="2024-10-14T04:47:00Z">
            <w:rPr>
              <w:bCs/>
              <w:i/>
            </w:rPr>
          </w:rPrChange>
        </w:rPr>
        <w:t xml:space="preserve"> </w:t>
      </w:r>
      <w:r w:rsidR="00A35B37" w:rsidRPr="00155D9F">
        <w:rPr>
          <w:bCs/>
          <w:iCs/>
          <w:sz w:val="20"/>
          <w:szCs w:val="20"/>
          <w:rPrChange w:id="687" w:author="Inno" w:date="2024-10-14T10:17:00Z" w16du:dateUtc="2024-10-14T04:47:00Z">
            <w:rPr>
              <w:bCs/>
              <w:iCs/>
            </w:rPr>
          </w:rPrChange>
        </w:rPr>
        <w:t>—</w:t>
      </w:r>
      <w:r w:rsidRPr="00155D9F">
        <w:rPr>
          <w:sz w:val="20"/>
          <w:szCs w:val="20"/>
          <w:rPrChange w:id="688" w:author="Inno" w:date="2024-10-14T10:17:00Z" w16du:dateUtc="2024-10-14T04:47:00Z">
            <w:rPr/>
          </w:rPrChange>
        </w:rPr>
        <w:t xml:space="preserve"> It </w:t>
      </w:r>
      <w:r w:rsidR="008325B8" w:rsidRPr="00155D9F">
        <w:rPr>
          <w:sz w:val="20"/>
          <w:szCs w:val="20"/>
          <w:rPrChange w:id="689" w:author="Inno" w:date="2024-10-14T10:17:00Z" w16du:dateUtc="2024-10-14T04:47:00Z">
            <w:rPr/>
          </w:rPrChange>
        </w:rPr>
        <w:t xml:space="preserve">should </w:t>
      </w:r>
      <w:r w:rsidRPr="00155D9F">
        <w:rPr>
          <w:sz w:val="20"/>
          <w:szCs w:val="20"/>
          <w:rPrChange w:id="690" w:author="Inno" w:date="2024-10-14T10:17:00Z" w16du:dateUtc="2024-10-14T04:47:00Z">
            <w:rPr/>
          </w:rPrChange>
        </w:rPr>
        <w:t>be functional up to 100</w:t>
      </w:r>
      <w:r w:rsidR="0078343D" w:rsidRPr="00155D9F">
        <w:rPr>
          <w:sz w:val="20"/>
          <w:szCs w:val="20"/>
          <w:rPrChange w:id="691" w:author="Inno" w:date="2024-10-14T10:17:00Z" w16du:dateUtc="2024-10-14T04:47:00Z">
            <w:rPr/>
          </w:rPrChange>
        </w:rPr>
        <w:t xml:space="preserve"> percent</w:t>
      </w:r>
      <w:r w:rsidRPr="00155D9F">
        <w:rPr>
          <w:sz w:val="20"/>
          <w:szCs w:val="20"/>
          <w:rPrChange w:id="692" w:author="Inno" w:date="2024-10-14T10:17:00Z" w16du:dateUtc="2024-10-14T04:47:00Z">
            <w:rPr/>
          </w:rPrChange>
        </w:rPr>
        <w:t xml:space="preserve"> RH</w:t>
      </w:r>
      <w:del w:id="693" w:author="Inno" w:date="2024-10-14T10:25:00Z" w16du:dateUtc="2024-10-14T04:55:00Z">
        <w:r w:rsidRPr="00155D9F" w:rsidDel="00204B2F">
          <w:rPr>
            <w:sz w:val="20"/>
            <w:szCs w:val="20"/>
            <w:rPrChange w:id="694" w:author="Inno" w:date="2024-10-14T10:17:00Z" w16du:dateUtc="2024-10-14T04:47:00Z">
              <w:rPr/>
            </w:rPrChange>
          </w:rPr>
          <w:delText>.</w:delText>
        </w:r>
      </w:del>
      <w:ins w:id="695" w:author="Inno" w:date="2024-10-14T10:25:00Z" w16du:dateUtc="2024-10-14T04:55:00Z">
        <w:r w:rsidR="00204B2F">
          <w:rPr>
            <w:sz w:val="20"/>
            <w:szCs w:val="20"/>
          </w:rPr>
          <w:t>;</w:t>
        </w:r>
      </w:ins>
    </w:p>
    <w:p w14:paraId="624489C3" w14:textId="0EB5EAC1" w:rsidR="00242936" w:rsidRPr="00155D9F" w:rsidRDefault="00242936" w:rsidP="00A50BDE">
      <w:pPr>
        <w:pStyle w:val="ListParagraph"/>
        <w:numPr>
          <w:ilvl w:val="0"/>
          <w:numId w:val="44"/>
        </w:numPr>
        <w:tabs>
          <w:tab w:val="left" w:pos="360"/>
        </w:tabs>
        <w:spacing w:after="120"/>
        <w:ind w:left="1440"/>
        <w:jc w:val="both"/>
        <w:rPr>
          <w:sz w:val="20"/>
          <w:szCs w:val="20"/>
          <w:rPrChange w:id="696" w:author="Inno" w:date="2024-10-14T10:17:00Z" w16du:dateUtc="2024-10-14T04:47:00Z">
            <w:rPr/>
          </w:rPrChange>
        </w:rPr>
        <w:pPrChange w:id="697" w:author="Inno" w:date="2024-10-14T10:21:00Z" w16du:dateUtc="2024-10-14T04:51:00Z">
          <w:pPr>
            <w:pStyle w:val="ListParagraph"/>
            <w:numPr>
              <w:ilvl w:val="1"/>
              <w:numId w:val="11"/>
            </w:numPr>
            <w:tabs>
              <w:tab w:val="left" w:pos="360"/>
            </w:tabs>
            <w:ind w:left="1440" w:hanging="504"/>
            <w:contextualSpacing/>
            <w:jc w:val="both"/>
          </w:pPr>
        </w:pPrChange>
      </w:pPr>
      <w:r w:rsidRPr="00155D9F">
        <w:rPr>
          <w:i/>
          <w:iCs/>
          <w:sz w:val="20"/>
          <w:szCs w:val="20"/>
          <w:rPrChange w:id="698" w:author="Inno" w:date="2024-10-14T10:17:00Z" w16du:dateUtc="2024-10-14T04:47:00Z">
            <w:rPr>
              <w:i/>
              <w:iCs/>
            </w:rPr>
          </w:rPrChange>
        </w:rPr>
        <w:t>Power</w:t>
      </w:r>
      <w:r w:rsidR="00A35B37" w:rsidRPr="00155D9F">
        <w:rPr>
          <w:sz w:val="20"/>
          <w:szCs w:val="20"/>
          <w:rPrChange w:id="699" w:author="Inno" w:date="2024-10-14T10:17:00Z" w16du:dateUtc="2024-10-14T04:47:00Z">
            <w:rPr/>
          </w:rPrChange>
        </w:rPr>
        <w:t xml:space="preserve"> —</w:t>
      </w:r>
      <w:r w:rsidR="00502B2F" w:rsidRPr="00155D9F">
        <w:rPr>
          <w:sz w:val="20"/>
          <w:szCs w:val="20"/>
          <w:rPrChange w:id="700" w:author="Inno" w:date="2024-10-14T10:17:00Z" w16du:dateUtc="2024-10-14T04:47:00Z">
            <w:rPr/>
          </w:rPrChange>
        </w:rPr>
        <w:t xml:space="preserve"> </w:t>
      </w:r>
      <w:r w:rsidR="008325B8" w:rsidRPr="00155D9F">
        <w:rPr>
          <w:color w:val="000000"/>
          <w:sz w:val="20"/>
          <w:szCs w:val="20"/>
          <w:rPrChange w:id="701" w:author="Inno" w:date="2024-10-14T10:17:00Z" w16du:dateUtc="2024-10-14T04:47:00Z">
            <w:rPr>
              <w:color w:val="000000"/>
            </w:rPr>
          </w:rPrChange>
        </w:rPr>
        <w:t xml:space="preserve">It should have an </w:t>
      </w:r>
      <w:r w:rsidR="008325B8" w:rsidRPr="00155D9F">
        <w:rPr>
          <w:sz w:val="20"/>
          <w:szCs w:val="20"/>
          <w:rPrChange w:id="702" w:author="Inno" w:date="2024-10-14T10:17:00Z" w16du:dateUtc="2024-10-14T04:47:00Z">
            <w:rPr/>
          </w:rPrChange>
        </w:rPr>
        <w:t>i</w:t>
      </w:r>
      <w:r w:rsidRPr="00155D9F">
        <w:rPr>
          <w:sz w:val="20"/>
          <w:szCs w:val="20"/>
          <w:rPrChange w:id="703" w:author="Inno" w:date="2024-10-14T10:17:00Z" w16du:dateUtc="2024-10-14T04:47:00Z">
            <w:rPr/>
          </w:rPrChange>
        </w:rPr>
        <w:t>nput power range 9</w:t>
      </w:r>
      <w:ins w:id="704" w:author="Inno" w:date="2024-10-14T10:33:00Z" w16du:dateUtc="2024-10-14T05:03:00Z">
        <w:r w:rsidR="00552112">
          <w:rPr>
            <w:sz w:val="20"/>
            <w:szCs w:val="20"/>
          </w:rPr>
          <w:t xml:space="preserve"> </w:t>
        </w:r>
      </w:ins>
      <w:r w:rsidR="008325B8" w:rsidRPr="00155D9F">
        <w:rPr>
          <w:sz w:val="20"/>
          <w:szCs w:val="20"/>
          <w:rPrChange w:id="705" w:author="Inno" w:date="2024-10-14T10:17:00Z" w16du:dateUtc="2024-10-14T04:47:00Z">
            <w:rPr/>
          </w:rPrChange>
        </w:rPr>
        <w:t>V</w:t>
      </w:r>
      <w:ins w:id="706" w:author="Inno" w:date="2024-10-14T10:33:00Z" w16du:dateUtc="2024-10-14T05:03:00Z">
        <w:r w:rsidR="00552112">
          <w:rPr>
            <w:sz w:val="20"/>
            <w:szCs w:val="20"/>
          </w:rPr>
          <w:t xml:space="preserve"> </w:t>
        </w:r>
      </w:ins>
      <w:del w:id="707" w:author="Inno" w:date="2024-10-14T10:33:00Z" w16du:dateUtc="2024-10-14T05:03:00Z">
        <w:r w:rsidR="00A35B37" w:rsidRPr="00155D9F" w:rsidDel="00552112">
          <w:rPr>
            <w:sz w:val="20"/>
            <w:szCs w:val="20"/>
            <w:rPrChange w:id="708" w:author="Inno" w:date="2024-10-14T10:17:00Z" w16du:dateUtc="2024-10-14T04:47:00Z">
              <w:rPr/>
            </w:rPrChange>
          </w:rPr>
          <w:delText>-</w:delText>
        </w:r>
      </w:del>
      <w:ins w:id="709" w:author="Inno" w:date="2024-10-14T10:33:00Z" w16du:dateUtc="2024-10-14T05:03:00Z">
        <w:r w:rsidR="00552112">
          <w:rPr>
            <w:sz w:val="20"/>
            <w:szCs w:val="20"/>
          </w:rPr>
          <w:t xml:space="preserve">to </w:t>
        </w:r>
      </w:ins>
      <w:r w:rsidRPr="00155D9F">
        <w:rPr>
          <w:sz w:val="20"/>
          <w:szCs w:val="20"/>
          <w:rPrChange w:id="710" w:author="Inno" w:date="2024-10-14T10:17:00Z" w16du:dateUtc="2024-10-14T04:47:00Z">
            <w:rPr/>
          </w:rPrChange>
        </w:rPr>
        <w:t>18</w:t>
      </w:r>
      <w:ins w:id="711" w:author="Inno" w:date="2024-10-14T10:33:00Z" w16du:dateUtc="2024-10-14T05:03:00Z">
        <w:r w:rsidR="00552112">
          <w:rPr>
            <w:sz w:val="20"/>
            <w:szCs w:val="20"/>
          </w:rPr>
          <w:t xml:space="preserve"> </w:t>
        </w:r>
      </w:ins>
      <w:r w:rsidRPr="00155D9F">
        <w:rPr>
          <w:sz w:val="20"/>
          <w:szCs w:val="20"/>
          <w:rPrChange w:id="712" w:author="Inno" w:date="2024-10-14T10:17:00Z" w16du:dateUtc="2024-10-14T04:47:00Z">
            <w:rPr/>
          </w:rPrChange>
        </w:rPr>
        <w:t>V DC</w:t>
      </w:r>
      <w:del w:id="713" w:author="Inno" w:date="2024-10-14T10:25:00Z" w16du:dateUtc="2024-10-14T04:55:00Z">
        <w:r w:rsidR="00D47975" w:rsidRPr="00155D9F" w:rsidDel="00204B2F">
          <w:rPr>
            <w:sz w:val="20"/>
            <w:szCs w:val="20"/>
            <w:rPrChange w:id="714" w:author="Inno" w:date="2024-10-14T10:17:00Z" w16du:dateUtc="2024-10-14T04:47:00Z">
              <w:rPr/>
            </w:rPrChange>
          </w:rPr>
          <w:delText>.</w:delText>
        </w:r>
      </w:del>
      <w:ins w:id="715" w:author="Inno" w:date="2024-10-14T10:25:00Z" w16du:dateUtc="2024-10-14T04:55:00Z">
        <w:r w:rsidR="00204B2F">
          <w:rPr>
            <w:sz w:val="20"/>
            <w:szCs w:val="20"/>
          </w:rPr>
          <w:t>;</w:t>
        </w:r>
      </w:ins>
    </w:p>
    <w:p w14:paraId="7A65DECB" w14:textId="22881718" w:rsidR="00242936" w:rsidRPr="00155D9F" w:rsidRDefault="00242936" w:rsidP="00A50BDE">
      <w:pPr>
        <w:pStyle w:val="ListParagraph"/>
        <w:numPr>
          <w:ilvl w:val="0"/>
          <w:numId w:val="44"/>
        </w:numPr>
        <w:tabs>
          <w:tab w:val="left" w:pos="360"/>
        </w:tabs>
        <w:spacing w:after="120"/>
        <w:ind w:left="1440"/>
        <w:jc w:val="both"/>
        <w:rPr>
          <w:sz w:val="20"/>
          <w:szCs w:val="20"/>
          <w:rPrChange w:id="716" w:author="Inno" w:date="2024-10-14T10:17:00Z" w16du:dateUtc="2024-10-14T04:47:00Z">
            <w:rPr/>
          </w:rPrChange>
        </w:rPr>
        <w:pPrChange w:id="717" w:author="Inno" w:date="2024-10-14T10:21:00Z" w16du:dateUtc="2024-10-14T04:51:00Z">
          <w:pPr>
            <w:pStyle w:val="ListParagraph"/>
            <w:numPr>
              <w:ilvl w:val="1"/>
              <w:numId w:val="11"/>
            </w:numPr>
            <w:tabs>
              <w:tab w:val="left" w:pos="360"/>
            </w:tabs>
            <w:ind w:left="1440" w:hanging="504"/>
            <w:contextualSpacing/>
            <w:jc w:val="both"/>
          </w:pPr>
        </w:pPrChange>
      </w:pPr>
      <w:r w:rsidRPr="00155D9F">
        <w:rPr>
          <w:i/>
          <w:iCs/>
          <w:sz w:val="20"/>
          <w:szCs w:val="20"/>
          <w:rPrChange w:id="718" w:author="Inno" w:date="2024-10-14T10:17:00Z" w16du:dateUtc="2024-10-14T04:47:00Z">
            <w:rPr>
              <w:i/>
              <w:iCs/>
            </w:rPr>
          </w:rPrChange>
        </w:rPr>
        <w:t xml:space="preserve">Power </w:t>
      </w:r>
      <w:del w:id="719" w:author="Inno" w:date="2024-10-14T10:39:00Z" w16du:dateUtc="2024-10-14T05:09:00Z">
        <w:r w:rsidR="0092254B" w:rsidRPr="00155D9F" w:rsidDel="00140F6B">
          <w:rPr>
            <w:i/>
            <w:iCs/>
            <w:sz w:val="20"/>
            <w:szCs w:val="20"/>
            <w:rPrChange w:id="720" w:author="Inno" w:date="2024-10-14T10:17:00Z" w16du:dateUtc="2024-10-14T04:47:00Z">
              <w:rPr>
                <w:i/>
                <w:iCs/>
              </w:rPr>
            </w:rPrChange>
          </w:rPr>
          <w:delText>Consumption</w:delText>
        </w:r>
        <w:r w:rsidR="00A35B37" w:rsidRPr="00155D9F" w:rsidDel="00140F6B">
          <w:rPr>
            <w:i/>
            <w:iCs/>
            <w:sz w:val="20"/>
            <w:szCs w:val="20"/>
            <w:rPrChange w:id="721" w:author="Inno" w:date="2024-10-14T10:17:00Z" w16du:dateUtc="2024-10-14T04:47:00Z">
              <w:rPr>
                <w:i/>
                <w:iCs/>
              </w:rPr>
            </w:rPrChange>
          </w:rPr>
          <w:delText xml:space="preserve"> </w:delText>
        </w:r>
      </w:del>
      <w:ins w:id="722" w:author="Inno" w:date="2024-10-14T10:39:00Z" w16du:dateUtc="2024-10-14T05:09:00Z">
        <w:r w:rsidR="00140F6B">
          <w:rPr>
            <w:i/>
            <w:iCs/>
            <w:sz w:val="20"/>
            <w:szCs w:val="20"/>
          </w:rPr>
          <w:t>c</w:t>
        </w:r>
        <w:r w:rsidR="00140F6B" w:rsidRPr="00155D9F">
          <w:rPr>
            <w:i/>
            <w:iCs/>
            <w:sz w:val="20"/>
            <w:szCs w:val="20"/>
            <w:rPrChange w:id="723" w:author="Inno" w:date="2024-10-14T10:17:00Z" w16du:dateUtc="2024-10-14T04:47:00Z">
              <w:rPr>
                <w:i/>
                <w:iCs/>
              </w:rPr>
            </w:rPrChange>
          </w:rPr>
          <w:t xml:space="preserve">onsumption </w:t>
        </w:r>
      </w:ins>
      <w:r w:rsidR="00A35B37" w:rsidRPr="00155D9F">
        <w:rPr>
          <w:i/>
          <w:iCs/>
          <w:sz w:val="20"/>
          <w:szCs w:val="20"/>
          <w:rPrChange w:id="724" w:author="Inno" w:date="2024-10-14T10:17:00Z" w16du:dateUtc="2024-10-14T04:47:00Z">
            <w:rPr>
              <w:i/>
              <w:iCs/>
            </w:rPr>
          </w:rPrChange>
        </w:rPr>
        <w:t>—</w:t>
      </w:r>
      <w:r w:rsidR="008325B8" w:rsidRPr="00155D9F">
        <w:rPr>
          <w:i/>
          <w:iCs/>
          <w:sz w:val="20"/>
          <w:szCs w:val="20"/>
          <w:rPrChange w:id="725" w:author="Inno" w:date="2024-10-14T10:17:00Z" w16du:dateUtc="2024-10-14T04:47:00Z">
            <w:rPr>
              <w:i/>
              <w:iCs/>
            </w:rPr>
          </w:rPrChange>
        </w:rPr>
        <w:t xml:space="preserve"> </w:t>
      </w:r>
      <w:r w:rsidR="008325B8" w:rsidRPr="00155D9F">
        <w:rPr>
          <w:color w:val="000000"/>
          <w:sz w:val="20"/>
          <w:szCs w:val="20"/>
          <w:rPrChange w:id="726" w:author="Inno" w:date="2024-10-14T10:17:00Z" w16du:dateUtc="2024-10-14T04:47:00Z">
            <w:rPr>
              <w:color w:val="000000"/>
            </w:rPr>
          </w:rPrChange>
        </w:rPr>
        <w:t xml:space="preserve">It should have </w:t>
      </w:r>
      <w:r w:rsidRPr="00155D9F">
        <w:rPr>
          <w:sz w:val="20"/>
          <w:szCs w:val="20"/>
          <w:rPrChange w:id="727" w:author="Inno" w:date="2024-10-14T10:17:00Z" w16du:dateUtc="2024-10-14T04:47:00Z">
            <w:rPr/>
          </w:rPrChange>
        </w:rPr>
        <w:t xml:space="preserve">1.5 watts </w:t>
      </w:r>
      <w:r w:rsidR="008325B8" w:rsidRPr="00155D9F">
        <w:rPr>
          <w:sz w:val="20"/>
          <w:szCs w:val="20"/>
          <w:rPrChange w:id="728" w:author="Inno" w:date="2024-10-14T10:17:00Z" w16du:dateUtc="2024-10-14T04:47:00Z">
            <w:rPr/>
          </w:rPrChange>
        </w:rPr>
        <w:t xml:space="preserve">or less </w:t>
      </w:r>
      <w:r w:rsidRPr="00155D9F">
        <w:rPr>
          <w:sz w:val="20"/>
          <w:szCs w:val="20"/>
          <w:rPrChange w:id="729" w:author="Inno" w:date="2024-10-14T10:17:00Z" w16du:dateUtc="2024-10-14T04:47:00Z">
            <w:rPr/>
          </w:rPrChange>
        </w:rPr>
        <w:t>at 12</w:t>
      </w:r>
      <w:ins w:id="730" w:author="Inno" w:date="2024-10-14T10:33:00Z" w16du:dateUtc="2024-10-14T05:03:00Z">
        <w:r w:rsidR="00552112">
          <w:rPr>
            <w:sz w:val="20"/>
            <w:szCs w:val="20"/>
          </w:rPr>
          <w:t xml:space="preserve"> </w:t>
        </w:r>
      </w:ins>
      <w:r w:rsidRPr="00155D9F">
        <w:rPr>
          <w:sz w:val="20"/>
          <w:szCs w:val="20"/>
          <w:rPrChange w:id="731" w:author="Inno" w:date="2024-10-14T10:17:00Z" w16du:dateUtc="2024-10-14T04:47:00Z">
            <w:rPr/>
          </w:rPrChange>
        </w:rPr>
        <w:t>V DC</w:t>
      </w:r>
      <w:del w:id="732" w:author="Inno" w:date="2024-10-14T10:25:00Z" w16du:dateUtc="2024-10-14T04:55:00Z">
        <w:r w:rsidR="00D47975" w:rsidRPr="00155D9F" w:rsidDel="00204B2F">
          <w:rPr>
            <w:sz w:val="20"/>
            <w:szCs w:val="20"/>
            <w:rPrChange w:id="733" w:author="Inno" w:date="2024-10-14T10:17:00Z" w16du:dateUtc="2024-10-14T04:47:00Z">
              <w:rPr/>
            </w:rPrChange>
          </w:rPr>
          <w:delText>.</w:delText>
        </w:r>
      </w:del>
      <w:ins w:id="734" w:author="Inno" w:date="2024-10-14T10:25:00Z" w16du:dateUtc="2024-10-14T04:55:00Z">
        <w:r w:rsidR="00204B2F">
          <w:rPr>
            <w:sz w:val="20"/>
            <w:szCs w:val="20"/>
          </w:rPr>
          <w:t>;</w:t>
        </w:r>
      </w:ins>
    </w:p>
    <w:p w14:paraId="4AD595DE" w14:textId="16D3436E" w:rsidR="0092254B" w:rsidRPr="00155D9F" w:rsidRDefault="0092254B" w:rsidP="00A50BDE">
      <w:pPr>
        <w:pStyle w:val="ListParagraph"/>
        <w:numPr>
          <w:ilvl w:val="0"/>
          <w:numId w:val="44"/>
        </w:numPr>
        <w:tabs>
          <w:tab w:val="left" w:pos="360"/>
        </w:tabs>
        <w:spacing w:after="120"/>
        <w:ind w:left="1440"/>
        <w:jc w:val="both"/>
        <w:rPr>
          <w:sz w:val="20"/>
          <w:szCs w:val="20"/>
          <w:rPrChange w:id="735" w:author="Inno" w:date="2024-10-14T10:17:00Z" w16du:dateUtc="2024-10-14T04:47:00Z">
            <w:rPr/>
          </w:rPrChange>
        </w:rPr>
        <w:pPrChange w:id="736" w:author="Inno" w:date="2024-10-14T10:21:00Z" w16du:dateUtc="2024-10-14T04:51:00Z">
          <w:pPr>
            <w:pStyle w:val="ListParagraph"/>
            <w:numPr>
              <w:ilvl w:val="1"/>
              <w:numId w:val="11"/>
            </w:numPr>
            <w:tabs>
              <w:tab w:val="left" w:pos="360"/>
            </w:tabs>
            <w:ind w:left="1440" w:hanging="504"/>
            <w:contextualSpacing/>
            <w:jc w:val="both"/>
          </w:pPr>
        </w:pPrChange>
      </w:pPr>
      <w:r w:rsidRPr="00155D9F">
        <w:rPr>
          <w:i/>
          <w:iCs/>
          <w:sz w:val="20"/>
          <w:szCs w:val="20"/>
          <w:rPrChange w:id="737" w:author="Inno" w:date="2024-10-14T10:17:00Z" w16du:dateUtc="2024-10-14T04:47:00Z">
            <w:rPr>
              <w:i/>
              <w:iCs/>
            </w:rPr>
          </w:rPrChange>
        </w:rPr>
        <w:lastRenderedPageBreak/>
        <w:t>Generator constant</w:t>
      </w:r>
      <w:r w:rsidR="00A35B37" w:rsidRPr="00155D9F">
        <w:rPr>
          <w:sz w:val="20"/>
          <w:szCs w:val="20"/>
          <w:rPrChange w:id="738" w:author="Inno" w:date="2024-10-14T10:17:00Z" w16du:dateUtc="2024-10-14T04:47:00Z">
            <w:rPr/>
          </w:rPrChange>
        </w:rPr>
        <w:t xml:space="preserve"> —</w:t>
      </w:r>
      <w:r w:rsidRPr="00155D9F">
        <w:rPr>
          <w:sz w:val="20"/>
          <w:szCs w:val="20"/>
          <w:rPrChange w:id="739" w:author="Inno" w:date="2024-10-14T10:17:00Z" w16du:dateUtc="2024-10-14T04:47:00Z">
            <w:rPr/>
          </w:rPrChange>
        </w:rPr>
        <w:t xml:space="preserve"> </w:t>
      </w:r>
      <w:r w:rsidRPr="00155D9F">
        <w:rPr>
          <w:color w:val="000000"/>
          <w:sz w:val="20"/>
          <w:szCs w:val="20"/>
          <w:rPrChange w:id="740" w:author="Inno" w:date="2024-10-14T10:17:00Z" w16du:dateUtc="2024-10-14T04:47:00Z">
            <w:rPr>
              <w:color w:val="000000"/>
            </w:rPr>
          </w:rPrChange>
        </w:rPr>
        <w:t xml:space="preserve">It should </w:t>
      </w:r>
      <w:r w:rsidRPr="00155D9F">
        <w:rPr>
          <w:sz w:val="20"/>
          <w:szCs w:val="20"/>
          <w:rPrChange w:id="741" w:author="Inno" w:date="2024-10-14T10:17:00Z" w16du:dateUtc="2024-10-14T04:47:00Z">
            <w:rPr/>
          </w:rPrChange>
        </w:rPr>
        <w:t>1</w:t>
      </w:r>
      <w:ins w:id="742" w:author="Inno" w:date="2024-10-14T10:25:00Z" w16du:dateUtc="2024-10-14T04:55:00Z">
        <w:r w:rsidR="00204B2F">
          <w:rPr>
            <w:sz w:val="20"/>
            <w:szCs w:val="20"/>
          </w:rPr>
          <w:t xml:space="preserve"> </w:t>
        </w:r>
      </w:ins>
      <w:del w:id="743" w:author="Inno" w:date="2024-10-14T10:25:00Z" w16du:dateUtc="2024-10-14T04:55:00Z">
        <w:r w:rsidRPr="00155D9F" w:rsidDel="00204B2F">
          <w:rPr>
            <w:sz w:val="20"/>
            <w:szCs w:val="20"/>
            <w:rPrChange w:id="744" w:author="Inno" w:date="2024-10-14T10:17:00Z" w16du:dateUtc="2024-10-14T04:47:00Z">
              <w:rPr/>
            </w:rPrChange>
          </w:rPr>
          <w:delText>,</w:delText>
        </w:r>
      </w:del>
      <w:r w:rsidRPr="00155D9F">
        <w:rPr>
          <w:sz w:val="20"/>
          <w:szCs w:val="20"/>
          <w:rPrChange w:id="745" w:author="Inno" w:date="2024-10-14T10:17:00Z" w16du:dateUtc="2024-10-14T04:47:00Z">
            <w:rPr/>
          </w:rPrChange>
        </w:rPr>
        <w:t>200 V</w:t>
      </w:r>
      <w:del w:id="746" w:author="Inno" w:date="2024-10-14T10:33:00Z" w16du:dateUtc="2024-10-14T05:03:00Z">
        <w:r w:rsidRPr="00155D9F" w:rsidDel="000C57FC">
          <w:rPr>
            <w:sz w:val="20"/>
            <w:szCs w:val="20"/>
            <w:rPrChange w:id="747" w:author="Inno" w:date="2024-10-14T10:17:00Z" w16du:dateUtc="2024-10-14T04:47:00Z">
              <w:rPr/>
            </w:rPrChange>
          </w:rPr>
          <w:delText>olts</w:delText>
        </w:r>
      </w:del>
      <w:r w:rsidRPr="00155D9F">
        <w:rPr>
          <w:sz w:val="20"/>
          <w:szCs w:val="20"/>
          <w:rPrChange w:id="748" w:author="Inno" w:date="2024-10-14T10:17:00Z" w16du:dateUtc="2024-10-14T04:47:00Z">
            <w:rPr/>
          </w:rPrChange>
        </w:rPr>
        <w:t>/(m/s) or more</w:t>
      </w:r>
      <w:del w:id="749" w:author="Inno" w:date="2024-10-14T10:25:00Z" w16du:dateUtc="2024-10-14T04:55:00Z">
        <w:r w:rsidRPr="00155D9F" w:rsidDel="00204B2F">
          <w:rPr>
            <w:sz w:val="20"/>
            <w:szCs w:val="20"/>
            <w:rPrChange w:id="750" w:author="Inno" w:date="2024-10-14T10:17:00Z" w16du:dateUtc="2024-10-14T04:47:00Z">
              <w:rPr/>
            </w:rPrChange>
          </w:rPr>
          <w:delText>.</w:delText>
        </w:r>
      </w:del>
      <w:ins w:id="751" w:author="Inno" w:date="2024-10-14T10:25:00Z" w16du:dateUtc="2024-10-14T04:55:00Z">
        <w:r w:rsidR="00204B2F">
          <w:rPr>
            <w:sz w:val="20"/>
            <w:szCs w:val="20"/>
          </w:rPr>
          <w:t>; and</w:t>
        </w:r>
      </w:ins>
    </w:p>
    <w:p w14:paraId="2650A0E0" w14:textId="78B5DDFD" w:rsidR="008F4096" w:rsidRPr="00155D9F" w:rsidRDefault="008F4096" w:rsidP="00114BFF">
      <w:pPr>
        <w:pStyle w:val="ListParagraph"/>
        <w:numPr>
          <w:ilvl w:val="0"/>
          <w:numId w:val="44"/>
        </w:numPr>
        <w:tabs>
          <w:tab w:val="left" w:pos="360"/>
        </w:tabs>
        <w:spacing w:after="120"/>
        <w:ind w:left="1440"/>
        <w:jc w:val="both"/>
        <w:rPr>
          <w:sz w:val="20"/>
          <w:szCs w:val="20"/>
          <w:rPrChange w:id="752" w:author="Inno" w:date="2024-10-14T10:17:00Z" w16du:dateUtc="2024-10-14T04:47:00Z">
            <w:rPr/>
          </w:rPrChange>
        </w:rPr>
        <w:pPrChange w:id="753" w:author="Inno" w:date="2024-10-14T10:35:00Z" w16du:dateUtc="2024-10-14T05:05:00Z">
          <w:pPr>
            <w:pStyle w:val="ListParagraph"/>
            <w:numPr>
              <w:ilvl w:val="1"/>
              <w:numId w:val="11"/>
            </w:numPr>
            <w:tabs>
              <w:tab w:val="left" w:pos="360"/>
            </w:tabs>
            <w:ind w:left="1440" w:hanging="504"/>
            <w:contextualSpacing/>
            <w:jc w:val="both"/>
          </w:pPr>
        </w:pPrChange>
      </w:pPr>
      <w:r w:rsidRPr="00155D9F">
        <w:rPr>
          <w:i/>
          <w:iCs/>
          <w:sz w:val="20"/>
          <w:szCs w:val="20"/>
          <w:rPrChange w:id="754" w:author="Inno" w:date="2024-10-14T10:17:00Z" w16du:dateUtc="2024-10-14T04:47:00Z">
            <w:rPr>
              <w:i/>
              <w:iCs/>
            </w:rPr>
          </w:rPrChange>
        </w:rPr>
        <w:t>Others</w:t>
      </w:r>
      <w:r w:rsidR="00A35B37" w:rsidRPr="00155D9F">
        <w:rPr>
          <w:i/>
          <w:iCs/>
          <w:sz w:val="20"/>
          <w:szCs w:val="20"/>
          <w:rPrChange w:id="755" w:author="Inno" w:date="2024-10-14T10:17:00Z" w16du:dateUtc="2024-10-14T04:47:00Z">
            <w:rPr>
              <w:i/>
              <w:iCs/>
            </w:rPr>
          </w:rPrChange>
        </w:rPr>
        <w:t xml:space="preserve"> </w:t>
      </w:r>
      <w:r w:rsidR="00A35B37" w:rsidRPr="00155D9F">
        <w:rPr>
          <w:sz w:val="20"/>
          <w:szCs w:val="20"/>
          <w:rPrChange w:id="756" w:author="Inno" w:date="2024-10-14T10:17:00Z" w16du:dateUtc="2024-10-14T04:47:00Z">
            <w:rPr/>
          </w:rPrChange>
        </w:rPr>
        <w:t>—</w:t>
      </w:r>
      <w:r w:rsidR="008325B8" w:rsidRPr="00155D9F">
        <w:rPr>
          <w:sz w:val="20"/>
          <w:szCs w:val="20"/>
          <w:rPrChange w:id="757" w:author="Inno" w:date="2024-10-14T10:17:00Z" w16du:dateUtc="2024-10-14T04:47:00Z">
            <w:rPr/>
          </w:rPrChange>
        </w:rPr>
        <w:t xml:space="preserve"> </w:t>
      </w:r>
      <w:r w:rsidR="008325B8" w:rsidRPr="00155D9F">
        <w:rPr>
          <w:color w:val="000000"/>
          <w:sz w:val="20"/>
          <w:szCs w:val="20"/>
          <w:rPrChange w:id="758" w:author="Inno" w:date="2024-10-14T10:17:00Z" w16du:dateUtc="2024-10-14T04:47:00Z">
            <w:rPr/>
          </w:rPrChange>
        </w:rPr>
        <w:t>It should have:</w:t>
      </w:r>
    </w:p>
    <w:p w14:paraId="10CE9667" w14:textId="2A8A66EC" w:rsidR="00385BAF" w:rsidRPr="00167236" w:rsidDel="00114BFF" w:rsidRDefault="00385BAF" w:rsidP="00114BFF">
      <w:pPr>
        <w:pStyle w:val="ListParagraph"/>
        <w:tabs>
          <w:tab w:val="left" w:pos="360"/>
        </w:tabs>
        <w:spacing w:after="120"/>
        <w:ind w:left="1440"/>
        <w:jc w:val="both"/>
        <w:rPr>
          <w:del w:id="759" w:author="Inno" w:date="2024-10-14T10:35:00Z" w16du:dateUtc="2024-10-14T05:05:00Z"/>
          <w:sz w:val="20"/>
          <w:szCs w:val="20"/>
        </w:rPr>
        <w:pPrChange w:id="760" w:author="Inno" w:date="2024-10-14T10:35:00Z" w16du:dateUtc="2024-10-14T05:05:00Z">
          <w:pPr>
            <w:pStyle w:val="ListParagraph"/>
            <w:tabs>
              <w:tab w:val="left" w:pos="360"/>
            </w:tabs>
            <w:ind w:left="1440"/>
            <w:contextualSpacing/>
            <w:jc w:val="both"/>
          </w:pPr>
        </w:pPrChange>
      </w:pPr>
    </w:p>
    <w:p w14:paraId="31211399" w14:textId="04C92D72" w:rsidR="00242936" w:rsidRPr="00167236" w:rsidRDefault="008325B8" w:rsidP="00114BFF">
      <w:pPr>
        <w:pStyle w:val="ListParagraph"/>
        <w:numPr>
          <w:ilvl w:val="0"/>
          <w:numId w:val="12"/>
        </w:numPr>
        <w:tabs>
          <w:tab w:val="left" w:pos="900"/>
        </w:tabs>
        <w:spacing w:after="120"/>
        <w:ind w:left="1800"/>
        <w:jc w:val="both"/>
        <w:rPr>
          <w:sz w:val="20"/>
          <w:szCs w:val="20"/>
        </w:rPr>
        <w:pPrChange w:id="761" w:author="Inno" w:date="2024-10-14T10:35:00Z" w16du:dateUtc="2024-10-14T05:05:00Z">
          <w:pPr>
            <w:pStyle w:val="ListParagraph"/>
            <w:numPr>
              <w:numId w:val="12"/>
            </w:numPr>
            <w:tabs>
              <w:tab w:val="left" w:pos="900"/>
            </w:tabs>
            <w:ind w:left="1800" w:hanging="360"/>
            <w:contextualSpacing/>
            <w:jc w:val="both"/>
          </w:pPr>
        </w:pPrChange>
      </w:pPr>
      <w:r w:rsidRPr="00167236">
        <w:rPr>
          <w:color w:val="000000"/>
          <w:sz w:val="20"/>
          <w:szCs w:val="20"/>
        </w:rPr>
        <w:t>A r</w:t>
      </w:r>
      <w:r w:rsidR="00242936" w:rsidRPr="00167236">
        <w:rPr>
          <w:sz w:val="20"/>
          <w:szCs w:val="20"/>
        </w:rPr>
        <w:t xml:space="preserve">everse voltage protection and </w:t>
      </w:r>
      <w:r w:rsidRPr="00167236">
        <w:rPr>
          <w:sz w:val="20"/>
          <w:szCs w:val="20"/>
        </w:rPr>
        <w:t>o</w:t>
      </w:r>
      <w:r w:rsidR="00242936" w:rsidRPr="00167236">
        <w:rPr>
          <w:sz w:val="20"/>
          <w:szCs w:val="20"/>
        </w:rPr>
        <w:t>ver</w:t>
      </w:r>
      <w:r w:rsidRPr="00167236">
        <w:rPr>
          <w:sz w:val="20"/>
          <w:szCs w:val="20"/>
        </w:rPr>
        <w:t>-</w:t>
      </w:r>
      <w:r w:rsidR="00242936" w:rsidRPr="00167236">
        <w:rPr>
          <w:sz w:val="20"/>
          <w:szCs w:val="20"/>
        </w:rPr>
        <w:t xml:space="preserve">voltage protection with </w:t>
      </w:r>
      <w:r w:rsidRPr="00167236">
        <w:rPr>
          <w:sz w:val="20"/>
          <w:szCs w:val="20"/>
        </w:rPr>
        <w:t>built</w:t>
      </w:r>
      <w:r w:rsidR="00120A73" w:rsidRPr="00167236">
        <w:rPr>
          <w:sz w:val="20"/>
          <w:szCs w:val="20"/>
        </w:rPr>
        <w:t>-in</w:t>
      </w:r>
      <w:r w:rsidR="00242936" w:rsidRPr="00167236">
        <w:rPr>
          <w:sz w:val="20"/>
          <w:szCs w:val="20"/>
        </w:rPr>
        <w:t xml:space="preserve"> </w:t>
      </w:r>
      <w:r w:rsidRPr="00167236">
        <w:rPr>
          <w:sz w:val="20"/>
          <w:szCs w:val="20"/>
        </w:rPr>
        <w:t xml:space="preserve">lightning </w:t>
      </w:r>
      <w:r w:rsidR="006B1CA8" w:rsidRPr="00167236">
        <w:rPr>
          <w:sz w:val="20"/>
          <w:szCs w:val="20"/>
        </w:rPr>
        <w:t>p</w:t>
      </w:r>
      <w:r w:rsidR="00242936" w:rsidRPr="00167236">
        <w:rPr>
          <w:sz w:val="20"/>
          <w:szCs w:val="20"/>
        </w:rPr>
        <w:t>rotection</w:t>
      </w:r>
      <w:del w:id="762" w:author="Inno" w:date="2024-10-14T10:36:00Z" w16du:dateUtc="2024-10-14T05:06:00Z">
        <w:r w:rsidR="00D47975" w:rsidRPr="00167236" w:rsidDel="009C2151">
          <w:rPr>
            <w:sz w:val="20"/>
            <w:szCs w:val="20"/>
          </w:rPr>
          <w:delText>.</w:delText>
        </w:r>
      </w:del>
      <w:ins w:id="763" w:author="Inno" w:date="2024-10-14T10:36:00Z" w16du:dateUtc="2024-10-14T05:06:00Z">
        <w:r w:rsidR="009C2151">
          <w:rPr>
            <w:sz w:val="20"/>
            <w:szCs w:val="20"/>
          </w:rPr>
          <w:t>;</w:t>
        </w:r>
      </w:ins>
    </w:p>
    <w:p w14:paraId="5CF9A62D" w14:textId="333764A2" w:rsidR="00242936" w:rsidRPr="00167236" w:rsidRDefault="00242936" w:rsidP="00114BFF">
      <w:pPr>
        <w:pStyle w:val="ListParagraph"/>
        <w:numPr>
          <w:ilvl w:val="0"/>
          <w:numId w:val="12"/>
        </w:numPr>
        <w:tabs>
          <w:tab w:val="left" w:pos="810"/>
        </w:tabs>
        <w:spacing w:after="120"/>
        <w:ind w:left="1800"/>
        <w:jc w:val="both"/>
        <w:rPr>
          <w:sz w:val="20"/>
          <w:szCs w:val="20"/>
        </w:rPr>
        <w:pPrChange w:id="764" w:author="Inno" w:date="2024-10-14T10:35:00Z" w16du:dateUtc="2024-10-14T05:05:00Z">
          <w:pPr>
            <w:pStyle w:val="ListParagraph"/>
            <w:numPr>
              <w:numId w:val="12"/>
            </w:numPr>
            <w:tabs>
              <w:tab w:val="left" w:pos="810"/>
            </w:tabs>
            <w:ind w:left="1800" w:hanging="360"/>
            <w:contextualSpacing/>
            <w:jc w:val="both"/>
          </w:pPr>
        </w:pPrChange>
      </w:pPr>
      <w:r w:rsidRPr="00167236">
        <w:rPr>
          <w:sz w:val="20"/>
          <w:szCs w:val="20"/>
        </w:rPr>
        <w:t xml:space="preserve">An airtight thermal insulation cover from OEM </w:t>
      </w:r>
      <w:r w:rsidR="00935DD3" w:rsidRPr="00167236">
        <w:rPr>
          <w:sz w:val="20"/>
          <w:szCs w:val="20"/>
        </w:rPr>
        <w:t>shall</w:t>
      </w:r>
      <w:r w:rsidRPr="00167236">
        <w:rPr>
          <w:sz w:val="20"/>
          <w:szCs w:val="20"/>
        </w:rPr>
        <w:t xml:space="preserve"> be provided</w:t>
      </w:r>
      <w:del w:id="765" w:author="Inno" w:date="2024-10-14T10:36:00Z" w16du:dateUtc="2024-10-14T05:06:00Z">
        <w:r w:rsidRPr="00167236" w:rsidDel="009C2151">
          <w:rPr>
            <w:sz w:val="20"/>
            <w:szCs w:val="20"/>
          </w:rPr>
          <w:delText>.</w:delText>
        </w:r>
      </w:del>
      <w:ins w:id="766" w:author="Inno" w:date="2024-10-14T10:36:00Z" w16du:dateUtc="2024-10-14T05:06:00Z">
        <w:r w:rsidR="009C2151">
          <w:rPr>
            <w:sz w:val="20"/>
            <w:szCs w:val="20"/>
          </w:rPr>
          <w:t>;</w:t>
        </w:r>
      </w:ins>
    </w:p>
    <w:p w14:paraId="309FD0CD" w14:textId="6E830917" w:rsidR="002531F8" w:rsidRPr="00167236" w:rsidRDefault="00120A73" w:rsidP="00114BFF">
      <w:pPr>
        <w:pStyle w:val="ListParagraph"/>
        <w:numPr>
          <w:ilvl w:val="0"/>
          <w:numId w:val="12"/>
        </w:numPr>
        <w:spacing w:after="120"/>
        <w:ind w:left="1800"/>
        <w:jc w:val="both"/>
        <w:rPr>
          <w:sz w:val="20"/>
          <w:szCs w:val="20"/>
        </w:rPr>
        <w:pPrChange w:id="767" w:author="Inno" w:date="2024-10-14T10:35:00Z" w16du:dateUtc="2024-10-14T05:05:00Z">
          <w:pPr>
            <w:pStyle w:val="ListParagraph"/>
            <w:numPr>
              <w:numId w:val="12"/>
            </w:numPr>
            <w:ind w:left="1800" w:hanging="360"/>
            <w:contextualSpacing/>
            <w:jc w:val="both"/>
          </w:pPr>
        </w:pPrChange>
      </w:pPr>
      <w:r w:rsidRPr="00167236">
        <w:rPr>
          <w:sz w:val="20"/>
          <w:szCs w:val="20"/>
        </w:rPr>
        <w:t xml:space="preserve">A rugged </w:t>
      </w:r>
      <w:r w:rsidR="00242936" w:rsidRPr="00167236">
        <w:rPr>
          <w:sz w:val="20"/>
          <w:szCs w:val="20"/>
        </w:rPr>
        <w:t xml:space="preserve">field carry case for </w:t>
      </w:r>
      <w:r w:rsidRPr="00167236">
        <w:rPr>
          <w:sz w:val="20"/>
          <w:szCs w:val="20"/>
        </w:rPr>
        <w:t xml:space="preserve">a </w:t>
      </w:r>
      <w:r w:rsidR="00242936" w:rsidRPr="00167236">
        <w:rPr>
          <w:sz w:val="20"/>
          <w:szCs w:val="20"/>
        </w:rPr>
        <w:t>seismometer from OEM sh</w:t>
      </w:r>
      <w:r w:rsidR="00935DD3" w:rsidRPr="00167236">
        <w:rPr>
          <w:sz w:val="20"/>
          <w:szCs w:val="20"/>
        </w:rPr>
        <w:t>all</w:t>
      </w:r>
      <w:r w:rsidR="00242936" w:rsidRPr="00167236">
        <w:rPr>
          <w:sz w:val="20"/>
          <w:szCs w:val="20"/>
        </w:rPr>
        <w:t xml:space="preserve"> be provided</w:t>
      </w:r>
      <w:del w:id="768" w:author="Inno" w:date="2024-10-14T10:36:00Z" w16du:dateUtc="2024-10-14T05:06:00Z">
        <w:r w:rsidR="00242936" w:rsidRPr="00167236" w:rsidDel="009C2151">
          <w:rPr>
            <w:sz w:val="20"/>
            <w:szCs w:val="20"/>
          </w:rPr>
          <w:delText>.</w:delText>
        </w:r>
      </w:del>
      <w:ins w:id="769" w:author="Inno" w:date="2024-10-14T10:36:00Z" w16du:dateUtc="2024-10-14T05:06:00Z">
        <w:r w:rsidR="009C2151">
          <w:rPr>
            <w:sz w:val="20"/>
            <w:szCs w:val="20"/>
          </w:rPr>
          <w:t>;</w:t>
        </w:r>
      </w:ins>
    </w:p>
    <w:p w14:paraId="3EB5D71D" w14:textId="14705E21" w:rsidR="00A208F0" w:rsidRPr="00167236" w:rsidRDefault="00242936" w:rsidP="00114BFF">
      <w:pPr>
        <w:pStyle w:val="ListParagraph"/>
        <w:numPr>
          <w:ilvl w:val="0"/>
          <w:numId w:val="12"/>
        </w:numPr>
        <w:tabs>
          <w:tab w:val="left" w:pos="720"/>
          <w:tab w:val="left" w:pos="810"/>
        </w:tabs>
        <w:spacing w:after="120"/>
        <w:ind w:left="1800"/>
        <w:jc w:val="both"/>
        <w:rPr>
          <w:sz w:val="20"/>
          <w:szCs w:val="20"/>
        </w:rPr>
        <w:pPrChange w:id="770" w:author="Inno" w:date="2024-10-14T10:35:00Z" w16du:dateUtc="2024-10-14T05:05:00Z">
          <w:pPr>
            <w:pStyle w:val="ListParagraph"/>
            <w:numPr>
              <w:numId w:val="12"/>
            </w:numPr>
            <w:tabs>
              <w:tab w:val="left" w:pos="720"/>
              <w:tab w:val="left" w:pos="810"/>
            </w:tabs>
            <w:ind w:left="1800" w:hanging="360"/>
            <w:contextualSpacing/>
            <w:jc w:val="both"/>
          </w:pPr>
        </w:pPrChange>
      </w:pPr>
      <w:r w:rsidRPr="00167236">
        <w:rPr>
          <w:sz w:val="20"/>
          <w:szCs w:val="20"/>
        </w:rPr>
        <w:t>Detailed user manual</w:t>
      </w:r>
      <w:r w:rsidR="008325B8" w:rsidRPr="00167236">
        <w:rPr>
          <w:sz w:val="20"/>
          <w:szCs w:val="20"/>
        </w:rPr>
        <w:t xml:space="preserve">, </w:t>
      </w:r>
      <w:r w:rsidRPr="00167236">
        <w:rPr>
          <w:sz w:val="20"/>
          <w:szCs w:val="20"/>
        </w:rPr>
        <w:t>data sheets</w:t>
      </w:r>
      <w:r w:rsidR="008325B8" w:rsidRPr="00167236">
        <w:rPr>
          <w:sz w:val="20"/>
          <w:szCs w:val="20"/>
        </w:rPr>
        <w:t xml:space="preserve"> and </w:t>
      </w:r>
      <w:r w:rsidRPr="00167236">
        <w:rPr>
          <w:sz w:val="20"/>
          <w:szCs w:val="20"/>
        </w:rPr>
        <w:t>calibration data</w:t>
      </w:r>
      <w:r w:rsidR="008325B8" w:rsidRPr="00167236">
        <w:rPr>
          <w:sz w:val="20"/>
          <w:szCs w:val="20"/>
        </w:rPr>
        <w:t xml:space="preserve"> templates</w:t>
      </w:r>
      <w:del w:id="771" w:author="Inno" w:date="2024-10-14T10:36:00Z" w16du:dateUtc="2024-10-14T05:06:00Z">
        <w:r w:rsidR="008F4096" w:rsidRPr="00167236" w:rsidDel="009C2151">
          <w:rPr>
            <w:sz w:val="20"/>
            <w:szCs w:val="20"/>
          </w:rPr>
          <w:delText>.</w:delText>
        </w:r>
      </w:del>
      <w:ins w:id="772" w:author="Inno" w:date="2024-10-14T10:36:00Z" w16du:dateUtc="2024-10-14T05:06:00Z">
        <w:r w:rsidR="009C2151">
          <w:rPr>
            <w:sz w:val="20"/>
            <w:szCs w:val="20"/>
          </w:rPr>
          <w:t>; and</w:t>
        </w:r>
      </w:ins>
    </w:p>
    <w:p w14:paraId="6C6A9001" w14:textId="3005945E" w:rsidR="00242936" w:rsidRPr="00167236" w:rsidRDefault="00242936" w:rsidP="008132C9">
      <w:pPr>
        <w:pStyle w:val="ListParagraph"/>
        <w:numPr>
          <w:ilvl w:val="0"/>
          <w:numId w:val="12"/>
        </w:numPr>
        <w:tabs>
          <w:tab w:val="left" w:pos="720"/>
          <w:tab w:val="left" w:pos="810"/>
        </w:tabs>
        <w:ind w:left="1800"/>
        <w:contextualSpacing/>
        <w:jc w:val="both"/>
        <w:rPr>
          <w:sz w:val="20"/>
          <w:szCs w:val="20"/>
        </w:rPr>
      </w:pPr>
      <w:r w:rsidRPr="00167236">
        <w:rPr>
          <w:sz w:val="20"/>
          <w:szCs w:val="20"/>
        </w:rPr>
        <w:t xml:space="preserve">The test reports of the quoted model of the seismometer from </w:t>
      </w:r>
      <w:r w:rsidR="00120A73" w:rsidRPr="00167236">
        <w:rPr>
          <w:sz w:val="20"/>
          <w:szCs w:val="20"/>
        </w:rPr>
        <w:t xml:space="preserve">internationally </w:t>
      </w:r>
      <w:r w:rsidR="00506C3E" w:rsidRPr="00167236">
        <w:rPr>
          <w:sz w:val="20"/>
          <w:szCs w:val="20"/>
        </w:rPr>
        <w:t xml:space="preserve">recognized standard test laboratories </w:t>
      </w:r>
      <w:r w:rsidR="00A208F0" w:rsidRPr="00167236">
        <w:rPr>
          <w:sz w:val="20"/>
          <w:szCs w:val="20"/>
        </w:rPr>
        <w:t>(</w:t>
      </w:r>
      <w:r w:rsidR="00506C3E" w:rsidRPr="00167236">
        <w:rPr>
          <w:sz w:val="20"/>
          <w:szCs w:val="20"/>
        </w:rPr>
        <w:t>like USGS Albuquerque seismological laboratory</w:t>
      </w:r>
      <w:r w:rsidR="00A208F0" w:rsidRPr="00167236">
        <w:rPr>
          <w:sz w:val="20"/>
          <w:szCs w:val="20"/>
        </w:rPr>
        <w:t xml:space="preserve"> or </w:t>
      </w:r>
      <w:r w:rsidR="00506C3E" w:rsidRPr="00167236">
        <w:rPr>
          <w:sz w:val="20"/>
          <w:szCs w:val="20"/>
        </w:rPr>
        <w:t>IRIS</w:t>
      </w:r>
      <w:r w:rsidR="00A208F0" w:rsidRPr="00167236">
        <w:rPr>
          <w:sz w:val="20"/>
          <w:szCs w:val="20"/>
        </w:rPr>
        <w:t>)</w:t>
      </w:r>
      <w:r w:rsidR="00506C3E" w:rsidRPr="00167236">
        <w:rPr>
          <w:sz w:val="20"/>
          <w:szCs w:val="20"/>
        </w:rPr>
        <w:t xml:space="preserve"> </w:t>
      </w:r>
      <w:r w:rsidRPr="00167236">
        <w:rPr>
          <w:sz w:val="20"/>
          <w:szCs w:val="20"/>
        </w:rPr>
        <w:t>along with technical bid documents.</w:t>
      </w:r>
    </w:p>
    <w:p w14:paraId="4F235A18" w14:textId="77777777" w:rsidR="00242936" w:rsidRPr="00167236" w:rsidRDefault="00242936" w:rsidP="00F9571D">
      <w:pPr>
        <w:contextualSpacing/>
        <w:jc w:val="both"/>
        <w:rPr>
          <w:sz w:val="20"/>
          <w:szCs w:val="20"/>
        </w:rPr>
      </w:pPr>
    </w:p>
    <w:p w14:paraId="413040E2" w14:textId="37E652FA" w:rsidR="001465DD" w:rsidRPr="00167236" w:rsidRDefault="00242936" w:rsidP="00BE3AF7">
      <w:pPr>
        <w:pStyle w:val="ListParagraph"/>
        <w:numPr>
          <w:ilvl w:val="0"/>
          <w:numId w:val="10"/>
        </w:numPr>
        <w:jc w:val="both"/>
        <w:rPr>
          <w:sz w:val="20"/>
          <w:szCs w:val="20"/>
        </w:rPr>
      </w:pPr>
      <w:r w:rsidRPr="00167236">
        <w:rPr>
          <w:i/>
          <w:iCs/>
          <w:sz w:val="20"/>
          <w:szCs w:val="20"/>
        </w:rPr>
        <w:t xml:space="preserve">Strong </w:t>
      </w:r>
      <w:r w:rsidR="008132C9" w:rsidRPr="00167236">
        <w:rPr>
          <w:i/>
          <w:iCs/>
          <w:sz w:val="20"/>
          <w:szCs w:val="20"/>
        </w:rPr>
        <w:t>motion accelerographs</w:t>
      </w:r>
    </w:p>
    <w:p w14:paraId="6A9CCEB0" w14:textId="77777777" w:rsidR="001465DD" w:rsidRPr="00167236" w:rsidRDefault="001465DD" w:rsidP="001465DD">
      <w:pPr>
        <w:pStyle w:val="ListParagraph"/>
        <w:jc w:val="both"/>
        <w:rPr>
          <w:sz w:val="20"/>
          <w:szCs w:val="20"/>
        </w:rPr>
      </w:pPr>
    </w:p>
    <w:p w14:paraId="41E26324" w14:textId="20FED0CB" w:rsidR="00242936" w:rsidRPr="00167236" w:rsidRDefault="00242936" w:rsidP="001465DD">
      <w:pPr>
        <w:pStyle w:val="ListParagraph"/>
        <w:jc w:val="both"/>
        <w:rPr>
          <w:sz w:val="20"/>
          <w:szCs w:val="20"/>
        </w:rPr>
      </w:pPr>
      <w:r w:rsidRPr="00167236">
        <w:rPr>
          <w:sz w:val="20"/>
          <w:szCs w:val="20"/>
        </w:rPr>
        <w:t xml:space="preserve">These are triaxial, orthogonally oriented, </w:t>
      </w:r>
      <w:r w:rsidR="001D2A33" w:rsidRPr="00167236">
        <w:rPr>
          <w:sz w:val="20"/>
          <w:szCs w:val="20"/>
        </w:rPr>
        <w:t>force-balanced</w:t>
      </w:r>
      <w:r w:rsidRPr="00167236">
        <w:rPr>
          <w:sz w:val="20"/>
          <w:szCs w:val="20"/>
        </w:rPr>
        <w:t xml:space="preserve"> transducers (one vertical and two horizontal) along with the data acquisition system in a single sealed unit.</w:t>
      </w:r>
    </w:p>
    <w:p w14:paraId="02BEE97C" w14:textId="77777777" w:rsidR="00355DB4" w:rsidRPr="00167236" w:rsidRDefault="00A208F0" w:rsidP="00F9571D">
      <w:pPr>
        <w:contextualSpacing/>
        <w:jc w:val="both"/>
        <w:rPr>
          <w:sz w:val="20"/>
          <w:szCs w:val="20"/>
        </w:rPr>
      </w:pPr>
      <w:r w:rsidRPr="00167236">
        <w:rPr>
          <w:sz w:val="20"/>
          <w:szCs w:val="20"/>
        </w:rPr>
        <w:tab/>
      </w:r>
    </w:p>
    <w:p w14:paraId="6029120F" w14:textId="696E8163" w:rsidR="00242936" w:rsidRPr="00167236" w:rsidRDefault="00242936" w:rsidP="00A37A2E">
      <w:pPr>
        <w:spacing w:after="120"/>
        <w:ind w:left="720"/>
        <w:contextualSpacing/>
        <w:jc w:val="both"/>
        <w:rPr>
          <w:sz w:val="20"/>
          <w:szCs w:val="20"/>
        </w:rPr>
        <w:pPrChange w:id="773" w:author="Inno" w:date="2024-10-14T10:40:00Z" w16du:dateUtc="2024-10-14T05:10:00Z">
          <w:pPr>
            <w:ind w:left="720"/>
            <w:contextualSpacing/>
            <w:jc w:val="both"/>
          </w:pPr>
        </w:pPrChange>
      </w:pPr>
      <w:r w:rsidRPr="00167236">
        <w:rPr>
          <w:sz w:val="20"/>
          <w:szCs w:val="20"/>
        </w:rPr>
        <w:t>The sensor shall have the following capabilities:</w:t>
      </w:r>
    </w:p>
    <w:p w14:paraId="4F66ADFF" w14:textId="7F7F855B" w:rsidR="00A65566" w:rsidRPr="00167236" w:rsidDel="00A37A2E" w:rsidRDefault="00A65566" w:rsidP="00A37A2E">
      <w:pPr>
        <w:spacing w:after="120"/>
        <w:ind w:left="360"/>
        <w:contextualSpacing/>
        <w:jc w:val="both"/>
        <w:rPr>
          <w:del w:id="774" w:author="Inno" w:date="2024-10-14T10:40:00Z" w16du:dateUtc="2024-10-14T05:10:00Z"/>
          <w:sz w:val="20"/>
          <w:szCs w:val="20"/>
        </w:rPr>
        <w:pPrChange w:id="775" w:author="Inno" w:date="2024-10-14T10:40:00Z" w16du:dateUtc="2024-10-14T05:10:00Z">
          <w:pPr>
            <w:ind w:left="360"/>
            <w:contextualSpacing/>
            <w:jc w:val="both"/>
          </w:pPr>
        </w:pPrChange>
      </w:pPr>
    </w:p>
    <w:p w14:paraId="22A6BC2B" w14:textId="6B64C843" w:rsidR="00242936" w:rsidRPr="00167236" w:rsidRDefault="001D2A33" w:rsidP="009E18C1">
      <w:pPr>
        <w:pStyle w:val="Default"/>
        <w:numPr>
          <w:ilvl w:val="0"/>
          <w:numId w:val="45"/>
        </w:numPr>
        <w:spacing w:after="120"/>
        <w:ind w:left="1440"/>
        <w:jc w:val="both"/>
        <w:rPr>
          <w:rFonts w:ascii="Times New Roman" w:hAnsi="Times New Roman" w:cs="Times New Roman"/>
          <w:sz w:val="20"/>
          <w:szCs w:val="20"/>
        </w:rPr>
        <w:pPrChange w:id="776" w:author="Inno" w:date="2024-10-14T10:41:00Z" w16du:dateUtc="2024-10-14T05:11:00Z">
          <w:pPr>
            <w:pStyle w:val="Default"/>
            <w:numPr>
              <w:ilvl w:val="1"/>
              <w:numId w:val="13"/>
            </w:numPr>
            <w:ind w:left="1440" w:hanging="576"/>
          </w:pPr>
        </w:pPrChange>
      </w:pPr>
      <w:r w:rsidRPr="00167236">
        <w:rPr>
          <w:rFonts w:ascii="Times New Roman" w:hAnsi="Times New Roman" w:cs="Times New Roman"/>
          <w:i/>
          <w:iCs/>
          <w:sz w:val="20"/>
          <w:szCs w:val="20"/>
        </w:rPr>
        <w:t>Full-</w:t>
      </w:r>
      <w:r w:rsidR="005945CB" w:rsidRPr="00167236">
        <w:rPr>
          <w:rFonts w:ascii="Times New Roman" w:hAnsi="Times New Roman" w:cs="Times New Roman"/>
          <w:i/>
          <w:iCs/>
          <w:sz w:val="20"/>
          <w:szCs w:val="20"/>
        </w:rPr>
        <w:t>s</w:t>
      </w:r>
      <w:r w:rsidRPr="00167236">
        <w:rPr>
          <w:rFonts w:ascii="Times New Roman" w:hAnsi="Times New Roman" w:cs="Times New Roman"/>
          <w:i/>
          <w:iCs/>
          <w:sz w:val="20"/>
          <w:szCs w:val="20"/>
        </w:rPr>
        <w:t>cale</w:t>
      </w:r>
      <w:r w:rsidR="00242936" w:rsidRPr="00167236">
        <w:rPr>
          <w:rFonts w:ascii="Times New Roman" w:hAnsi="Times New Roman" w:cs="Times New Roman"/>
          <w:i/>
          <w:iCs/>
          <w:sz w:val="20"/>
          <w:szCs w:val="20"/>
        </w:rPr>
        <w:t xml:space="preserve"> </w:t>
      </w:r>
      <w:del w:id="777" w:author="Inno" w:date="2024-10-14T10:40:00Z" w16du:dateUtc="2024-10-14T05:10:00Z">
        <w:r w:rsidR="00242936" w:rsidRPr="00167236" w:rsidDel="00A37A2E">
          <w:rPr>
            <w:rFonts w:ascii="Times New Roman" w:hAnsi="Times New Roman" w:cs="Times New Roman"/>
            <w:i/>
            <w:iCs/>
            <w:sz w:val="20"/>
            <w:szCs w:val="20"/>
          </w:rPr>
          <w:delText>Range</w:delText>
        </w:r>
        <w:r w:rsidR="00A65566" w:rsidRPr="00167236" w:rsidDel="00A37A2E">
          <w:rPr>
            <w:rFonts w:ascii="Times New Roman" w:hAnsi="Times New Roman" w:cs="Times New Roman"/>
            <w:sz w:val="20"/>
            <w:szCs w:val="20"/>
          </w:rPr>
          <w:delText xml:space="preserve"> </w:delText>
        </w:r>
      </w:del>
      <w:ins w:id="778" w:author="Inno" w:date="2024-10-14T10:40:00Z" w16du:dateUtc="2024-10-14T05:10:00Z">
        <w:r w:rsidR="00A37A2E">
          <w:rPr>
            <w:rFonts w:ascii="Times New Roman" w:hAnsi="Times New Roman" w:cs="Times New Roman"/>
            <w:i/>
            <w:iCs/>
            <w:sz w:val="20"/>
            <w:szCs w:val="20"/>
          </w:rPr>
          <w:t>r</w:t>
        </w:r>
        <w:r w:rsidR="00A37A2E" w:rsidRPr="00167236">
          <w:rPr>
            <w:rFonts w:ascii="Times New Roman" w:hAnsi="Times New Roman" w:cs="Times New Roman"/>
            <w:i/>
            <w:iCs/>
            <w:sz w:val="20"/>
            <w:szCs w:val="20"/>
          </w:rPr>
          <w:t>ange</w:t>
        </w:r>
        <w:r w:rsidR="00A37A2E" w:rsidRPr="00167236">
          <w:rPr>
            <w:rFonts w:ascii="Times New Roman" w:hAnsi="Times New Roman" w:cs="Times New Roman"/>
            <w:sz w:val="20"/>
            <w:szCs w:val="20"/>
          </w:rPr>
          <w:t xml:space="preserve"> </w:t>
        </w:r>
      </w:ins>
      <w:r w:rsidR="00A65566" w:rsidRPr="00167236">
        <w:rPr>
          <w:rFonts w:ascii="Times New Roman" w:hAnsi="Times New Roman" w:cs="Times New Roman"/>
          <w:sz w:val="20"/>
          <w:szCs w:val="20"/>
        </w:rPr>
        <w:t>—</w:t>
      </w:r>
      <w:r w:rsidR="00242936" w:rsidRPr="00167236">
        <w:rPr>
          <w:rFonts w:ascii="Times New Roman" w:hAnsi="Times New Roman" w:cs="Times New Roman"/>
          <w:sz w:val="20"/>
          <w:szCs w:val="20"/>
        </w:rPr>
        <w:t xml:space="preserve"> </w:t>
      </w:r>
      <w:r w:rsidR="00A208F0" w:rsidRPr="00167236">
        <w:rPr>
          <w:rFonts w:ascii="Times New Roman" w:hAnsi="Times New Roman" w:cs="Times New Roman"/>
          <w:sz w:val="20"/>
          <w:szCs w:val="20"/>
        </w:rPr>
        <w:t>It should be user-</w:t>
      </w:r>
      <w:r w:rsidR="00242936" w:rsidRPr="00167236">
        <w:rPr>
          <w:rFonts w:ascii="Times New Roman" w:hAnsi="Times New Roman" w:cs="Times New Roman"/>
          <w:sz w:val="20"/>
          <w:szCs w:val="20"/>
        </w:rPr>
        <w:t xml:space="preserve">selectable </w:t>
      </w:r>
      <w:r w:rsidR="00A208F0" w:rsidRPr="00167236">
        <w:rPr>
          <w:rFonts w:ascii="Times New Roman" w:hAnsi="Times New Roman" w:cs="Times New Roman"/>
          <w:sz w:val="20"/>
          <w:szCs w:val="20"/>
        </w:rPr>
        <w:t xml:space="preserve">through the </w:t>
      </w:r>
      <w:r w:rsidR="00335AA3" w:rsidRPr="00167236">
        <w:rPr>
          <w:rFonts w:ascii="Times New Roman" w:hAnsi="Times New Roman" w:cs="Times New Roman"/>
          <w:sz w:val="20"/>
          <w:szCs w:val="20"/>
        </w:rPr>
        <w:t>software</w:t>
      </w:r>
      <w:r w:rsidR="00A208F0" w:rsidRPr="00167236">
        <w:rPr>
          <w:rFonts w:ascii="Times New Roman" w:hAnsi="Times New Roman" w:cs="Times New Roman"/>
          <w:sz w:val="20"/>
          <w:szCs w:val="20"/>
        </w:rPr>
        <w:t xml:space="preserve">, and of the ranges </w:t>
      </w:r>
      <w:r w:rsidR="00242936" w:rsidRPr="00167236">
        <w:rPr>
          <w:rFonts w:ascii="Times New Roman" w:hAnsi="Times New Roman" w:cs="Times New Roman"/>
          <w:sz w:val="20"/>
          <w:szCs w:val="20"/>
        </w:rPr>
        <w:t>±</w:t>
      </w:r>
      <w:r w:rsidR="00787C4E" w:rsidRPr="00167236">
        <w:rPr>
          <w:rFonts w:ascii="Times New Roman" w:hAnsi="Times New Roman" w:cs="Times New Roman"/>
          <w:sz w:val="20"/>
          <w:szCs w:val="20"/>
        </w:rPr>
        <w:t xml:space="preserve"> </w:t>
      </w:r>
      <w:r w:rsidR="00242936" w:rsidRPr="00167236">
        <w:rPr>
          <w:rFonts w:ascii="Times New Roman" w:hAnsi="Times New Roman" w:cs="Times New Roman"/>
          <w:sz w:val="20"/>
          <w:szCs w:val="20"/>
        </w:rPr>
        <w:t>4g, ±</w:t>
      </w:r>
      <w:r w:rsidR="00787C4E" w:rsidRPr="00167236">
        <w:rPr>
          <w:rFonts w:ascii="Times New Roman" w:hAnsi="Times New Roman" w:cs="Times New Roman"/>
          <w:sz w:val="20"/>
          <w:szCs w:val="20"/>
        </w:rPr>
        <w:t xml:space="preserve"> </w:t>
      </w:r>
      <w:r w:rsidR="00242936" w:rsidRPr="00167236">
        <w:rPr>
          <w:rFonts w:ascii="Times New Roman" w:hAnsi="Times New Roman" w:cs="Times New Roman"/>
          <w:sz w:val="20"/>
          <w:szCs w:val="20"/>
        </w:rPr>
        <w:t>2g</w:t>
      </w:r>
      <w:del w:id="779" w:author="Inno" w:date="2024-10-14T10:41:00Z" w16du:dateUtc="2024-10-14T05:11:00Z">
        <w:r w:rsidR="00120A73" w:rsidRPr="00167236" w:rsidDel="009E18C1">
          <w:rPr>
            <w:rFonts w:ascii="Times New Roman" w:hAnsi="Times New Roman" w:cs="Times New Roman"/>
            <w:sz w:val="20"/>
            <w:szCs w:val="20"/>
          </w:rPr>
          <w:delText>,</w:delText>
        </w:r>
      </w:del>
      <w:r w:rsidR="00242936" w:rsidRPr="00167236">
        <w:rPr>
          <w:rFonts w:ascii="Times New Roman" w:hAnsi="Times New Roman" w:cs="Times New Roman"/>
          <w:sz w:val="20"/>
          <w:szCs w:val="20"/>
        </w:rPr>
        <w:t xml:space="preserve"> and ±</w:t>
      </w:r>
      <w:r w:rsidR="00787C4E" w:rsidRPr="00167236">
        <w:rPr>
          <w:rFonts w:ascii="Times New Roman" w:hAnsi="Times New Roman" w:cs="Times New Roman"/>
          <w:sz w:val="20"/>
          <w:szCs w:val="20"/>
        </w:rPr>
        <w:t xml:space="preserve"> </w:t>
      </w:r>
      <w:r w:rsidR="00242936" w:rsidRPr="00167236">
        <w:rPr>
          <w:rFonts w:ascii="Times New Roman" w:hAnsi="Times New Roman" w:cs="Times New Roman"/>
          <w:sz w:val="20"/>
          <w:szCs w:val="20"/>
        </w:rPr>
        <w:t>1g</w:t>
      </w:r>
      <w:r w:rsidR="00D47975" w:rsidRPr="00167236">
        <w:rPr>
          <w:rFonts w:ascii="Times New Roman" w:hAnsi="Times New Roman" w:cs="Times New Roman"/>
          <w:sz w:val="20"/>
          <w:szCs w:val="20"/>
        </w:rPr>
        <w:t xml:space="preserve">; </w:t>
      </w:r>
    </w:p>
    <w:p w14:paraId="718D749E" w14:textId="704F8529" w:rsidR="00242936" w:rsidRPr="00167236" w:rsidRDefault="00242936" w:rsidP="00A37A2E">
      <w:pPr>
        <w:pStyle w:val="Default"/>
        <w:numPr>
          <w:ilvl w:val="0"/>
          <w:numId w:val="45"/>
        </w:numPr>
        <w:spacing w:after="120"/>
        <w:ind w:left="1440"/>
        <w:jc w:val="both"/>
        <w:rPr>
          <w:rFonts w:ascii="Times New Roman" w:hAnsi="Times New Roman" w:cs="Times New Roman"/>
          <w:sz w:val="20"/>
          <w:szCs w:val="20"/>
        </w:rPr>
        <w:pPrChange w:id="780" w:author="Inno" w:date="2024-10-14T10:40:00Z" w16du:dateUtc="2024-10-14T05:10:00Z">
          <w:pPr>
            <w:pStyle w:val="Default"/>
            <w:numPr>
              <w:ilvl w:val="1"/>
              <w:numId w:val="13"/>
            </w:numPr>
            <w:ind w:left="1440" w:hanging="576"/>
            <w:jc w:val="both"/>
          </w:pPr>
        </w:pPrChange>
      </w:pPr>
      <w:r w:rsidRPr="00167236">
        <w:rPr>
          <w:rFonts w:ascii="Times New Roman" w:hAnsi="Times New Roman" w:cs="Times New Roman"/>
          <w:i/>
          <w:iCs/>
          <w:sz w:val="20"/>
          <w:szCs w:val="20"/>
        </w:rPr>
        <w:t>Frequency response</w:t>
      </w:r>
      <w:r w:rsidR="00A65566" w:rsidRPr="00167236">
        <w:rPr>
          <w:rFonts w:ascii="Times New Roman" w:hAnsi="Times New Roman" w:cs="Times New Roman"/>
          <w:i/>
          <w:iCs/>
          <w:sz w:val="20"/>
          <w:szCs w:val="20"/>
        </w:rPr>
        <w:t xml:space="preserve"> —</w:t>
      </w:r>
      <w:r w:rsidRPr="00167236">
        <w:rPr>
          <w:rFonts w:ascii="Times New Roman" w:hAnsi="Times New Roman" w:cs="Times New Roman"/>
          <w:sz w:val="20"/>
          <w:szCs w:val="20"/>
        </w:rPr>
        <w:t xml:space="preserve"> </w:t>
      </w:r>
      <w:r w:rsidR="00935DD3" w:rsidRPr="00167236">
        <w:rPr>
          <w:rFonts w:ascii="Times New Roman" w:hAnsi="Times New Roman" w:cs="Times New Roman"/>
          <w:sz w:val="20"/>
          <w:szCs w:val="20"/>
        </w:rPr>
        <w:t>F</w:t>
      </w:r>
      <w:r w:rsidR="00C52A77" w:rsidRPr="00167236">
        <w:rPr>
          <w:rFonts w:ascii="Times New Roman" w:hAnsi="Times New Roman" w:cs="Times New Roman"/>
          <w:sz w:val="20"/>
          <w:szCs w:val="20"/>
        </w:rPr>
        <w:t xml:space="preserve">lat (within </w:t>
      </w:r>
      <w:r w:rsidRPr="00167236">
        <w:rPr>
          <w:rFonts w:ascii="Times New Roman" w:hAnsi="Times New Roman" w:cs="Times New Roman"/>
          <w:sz w:val="20"/>
          <w:szCs w:val="20"/>
        </w:rPr>
        <w:t>±</w:t>
      </w:r>
      <w:r w:rsidR="00F25D8A" w:rsidRPr="00167236">
        <w:rPr>
          <w:rFonts w:ascii="Times New Roman" w:hAnsi="Times New Roman" w:cs="Times New Roman"/>
          <w:sz w:val="20"/>
          <w:szCs w:val="20"/>
        </w:rPr>
        <w:t xml:space="preserve"> </w:t>
      </w:r>
      <w:r w:rsidRPr="00167236">
        <w:rPr>
          <w:rFonts w:ascii="Times New Roman" w:hAnsi="Times New Roman" w:cs="Times New Roman"/>
          <w:sz w:val="20"/>
          <w:szCs w:val="20"/>
        </w:rPr>
        <w:t>3</w:t>
      </w:r>
      <w:r w:rsidR="00787C4E" w:rsidRPr="00167236">
        <w:rPr>
          <w:rFonts w:ascii="Times New Roman" w:hAnsi="Times New Roman" w:cs="Times New Roman"/>
          <w:sz w:val="20"/>
          <w:szCs w:val="20"/>
        </w:rPr>
        <w:t xml:space="preserve"> </w:t>
      </w:r>
      <w:r w:rsidRPr="00167236">
        <w:rPr>
          <w:rFonts w:ascii="Times New Roman" w:hAnsi="Times New Roman" w:cs="Times New Roman"/>
          <w:sz w:val="20"/>
          <w:szCs w:val="20"/>
        </w:rPr>
        <w:t>dB) to ground acceleration in the range of</w:t>
      </w:r>
      <w:r w:rsidR="00FC0A32" w:rsidRPr="00167236">
        <w:rPr>
          <w:rFonts w:ascii="Times New Roman" w:hAnsi="Times New Roman" w:cs="Times New Roman"/>
          <w:sz w:val="20"/>
          <w:szCs w:val="20"/>
        </w:rPr>
        <w:t xml:space="preserve"> 0</w:t>
      </w:r>
      <w:r w:rsidRPr="00167236">
        <w:rPr>
          <w:rFonts w:ascii="Times New Roman" w:hAnsi="Times New Roman" w:cs="Times New Roman"/>
          <w:sz w:val="20"/>
          <w:szCs w:val="20"/>
        </w:rPr>
        <w:t xml:space="preserve"> </w:t>
      </w:r>
      <w:r w:rsidR="00FC0A32" w:rsidRPr="00167236">
        <w:rPr>
          <w:rFonts w:ascii="Times New Roman" w:hAnsi="Times New Roman" w:cs="Times New Roman"/>
          <w:sz w:val="20"/>
          <w:szCs w:val="20"/>
        </w:rPr>
        <w:t xml:space="preserve">Hz </w:t>
      </w:r>
      <w:r w:rsidRPr="00167236">
        <w:rPr>
          <w:rFonts w:ascii="Times New Roman" w:hAnsi="Times New Roman" w:cs="Times New Roman"/>
          <w:sz w:val="20"/>
          <w:szCs w:val="20"/>
        </w:rPr>
        <w:t>to 200 Hz</w:t>
      </w:r>
      <w:r w:rsidR="00D47975" w:rsidRPr="00167236">
        <w:rPr>
          <w:rFonts w:ascii="Times New Roman" w:hAnsi="Times New Roman" w:cs="Times New Roman"/>
          <w:sz w:val="20"/>
          <w:szCs w:val="20"/>
        </w:rPr>
        <w:t>;</w:t>
      </w:r>
    </w:p>
    <w:p w14:paraId="5ABFB7AD" w14:textId="48166E61" w:rsidR="00242936" w:rsidRPr="00167236" w:rsidRDefault="00242936" w:rsidP="00A37A2E">
      <w:pPr>
        <w:pStyle w:val="Default"/>
        <w:numPr>
          <w:ilvl w:val="0"/>
          <w:numId w:val="45"/>
        </w:numPr>
        <w:spacing w:after="120"/>
        <w:ind w:left="1440"/>
        <w:rPr>
          <w:rFonts w:ascii="Times New Roman" w:hAnsi="Times New Roman" w:cs="Times New Roman"/>
          <w:sz w:val="20"/>
          <w:szCs w:val="20"/>
        </w:rPr>
        <w:pPrChange w:id="781" w:author="Inno" w:date="2024-10-14T10:40:00Z" w16du:dateUtc="2024-10-14T05:10:00Z">
          <w:pPr>
            <w:pStyle w:val="Default"/>
            <w:numPr>
              <w:ilvl w:val="1"/>
              <w:numId w:val="13"/>
            </w:numPr>
            <w:ind w:left="1440" w:hanging="576"/>
          </w:pPr>
        </w:pPrChange>
      </w:pPr>
      <w:r w:rsidRPr="00167236">
        <w:rPr>
          <w:rFonts w:ascii="Times New Roman" w:hAnsi="Times New Roman" w:cs="Times New Roman"/>
          <w:i/>
          <w:iCs/>
          <w:sz w:val="20"/>
          <w:szCs w:val="20"/>
        </w:rPr>
        <w:t xml:space="preserve">Dynamic </w:t>
      </w:r>
      <w:del w:id="782" w:author="Inno" w:date="2024-10-14T10:41:00Z" w16du:dateUtc="2024-10-14T05:11:00Z">
        <w:r w:rsidRPr="00167236" w:rsidDel="009E18C1">
          <w:rPr>
            <w:rFonts w:ascii="Times New Roman" w:hAnsi="Times New Roman" w:cs="Times New Roman"/>
            <w:i/>
            <w:iCs/>
            <w:sz w:val="20"/>
            <w:szCs w:val="20"/>
          </w:rPr>
          <w:delText>Range</w:delText>
        </w:r>
        <w:r w:rsidR="00A65566" w:rsidRPr="00167236" w:rsidDel="009E18C1">
          <w:rPr>
            <w:rFonts w:ascii="Times New Roman" w:hAnsi="Times New Roman" w:cs="Times New Roman"/>
            <w:sz w:val="20"/>
            <w:szCs w:val="20"/>
          </w:rPr>
          <w:delText xml:space="preserve"> </w:delText>
        </w:r>
      </w:del>
      <w:ins w:id="783" w:author="Inno" w:date="2024-10-14T10:41:00Z" w16du:dateUtc="2024-10-14T05:11:00Z">
        <w:r w:rsidR="009E18C1">
          <w:rPr>
            <w:rFonts w:ascii="Times New Roman" w:hAnsi="Times New Roman" w:cs="Times New Roman"/>
            <w:i/>
            <w:iCs/>
            <w:sz w:val="20"/>
            <w:szCs w:val="20"/>
          </w:rPr>
          <w:t>r</w:t>
        </w:r>
        <w:r w:rsidR="009E18C1" w:rsidRPr="00167236">
          <w:rPr>
            <w:rFonts w:ascii="Times New Roman" w:hAnsi="Times New Roman" w:cs="Times New Roman"/>
            <w:i/>
            <w:iCs/>
            <w:sz w:val="20"/>
            <w:szCs w:val="20"/>
          </w:rPr>
          <w:t>ange</w:t>
        </w:r>
        <w:r w:rsidR="009E18C1" w:rsidRPr="00167236">
          <w:rPr>
            <w:rFonts w:ascii="Times New Roman" w:hAnsi="Times New Roman" w:cs="Times New Roman"/>
            <w:sz w:val="20"/>
            <w:szCs w:val="20"/>
          </w:rPr>
          <w:t xml:space="preserve"> </w:t>
        </w:r>
      </w:ins>
      <w:r w:rsidR="00A65566" w:rsidRPr="00167236">
        <w:rPr>
          <w:rFonts w:ascii="Times New Roman" w:hAnsi="Times New Roman" w:cs="Times New Roman"/>
          <w:sz w:val="20"/>
          <w:szCs w:val="20"/>
        </w:rPr>
        <w:t xml:space="preserve">— </w:t>
      </w:r>
      <w:r w:rsidR="00A208F0" w:rsidRPr="00167236">
        <w:rPr>
          <w:rFonts w:ascii="Times New Roman" w:hAnsi="Times New Roman" w:cs="Times New Roman"/>
          <w:sz w:val="20"/>
          <w:szCs w:val="20"/>
        </w:rPr>
        <w:t xml:space="preserve">It should be </w:t>
      </w:r>
      <w:r w:rsidRPr="00167236">
        <w:rPr>
          <w:rFonts w:ascii="Times New Roman" w:hAnsi="Times New Roman" w:cs="Times New Roman"/>
          <w:sz w:val="20"/>
          <w:szCs w:val="20"/>
        </w:rPr>
        <w:t>150 dB or more</w:t>
      </w:r>
      <w:r w:rsidR="00335AA3" w:rsidRPr="00167236">
        <w:rPr>
          <w:rFonts w:ascii="Times New Roman" w:hAnsi="Times New Roman" w:cs="Times New Roman"/>
          <w:sz w:val="20"/>
          <w:szCs w:val="20"/>
        </w:rPr>
        <w:t xml:space="preserve"> </w:t>
      </w:r>
      <w:r w:rsidR="00335AA3" w:rsidRPr="00167236">
        <w:rPr>
          <w:rFonts w:ascii="Times New Roman" w:hAnsi="Times New Roman" w:cs="Times New Roman"/>
          <w:bCs/>
          <w:sz w:val="20"/>
          <w:szCs w:val="20"/>
        </w:rPr>
        <w:t>at 3</w:t>
      </w:r>
      <w:r w:rsidR="007510D9" w:rsidRPr="00167236">
        <w:rPr>
          <w:rFonts w:ascii="Times New Roman" w:hAnsi="Times New Roman" w:cs="Times New Roman"/>
          <w:bCs/>
          <w:sz w:val="20"/>
          <w:szCs w:val="20"/>
        </w:rPr>
        <w:t xml:space="preserve"> Hz to </w:t>
      </w:r>
      <w:r w:rsidR="00335AA3" w:rsidRPr="00167236">
        <w:rPr>
          <w:rFonts w:ascii="Times New Roman" w:hAnsi="Times New Roman" w:cs="Times New Roman"/>
          <w:bCs/>
          <w:sz w:val="20"/>
          <w:szCs w:val="20"/>
        </w:rPr>
        <w:t>30 Hz;</w:t>
      </w:r>
    </w:p>
    <w:p w14:paraId="4894B67C" w14:textId="2ED4BDDD" w:rsidR="00335AA3" w:rsidRPr="00C14C2A" w:rsidRDefault="00335AA3" w:rsidP="00A37A2E">
      <w:pPr>
        <w:pStyle w:val="ListParagraph"/>
        <w:widowControl w:val="0"/>
        <w:numPr>
          <w:ilvl w:val="0"/>
          <w:numId w:val="45"/>
        </w:numPr>
        <w:overflowPunct w:val="0"/>
        <w:spacing w:after="120"/>
        <w:ind w:left="1440"/>
        <w:jc w:val="both"/>
        <w:rPr>
          <w:color w:val="000000"/>
          <w:sz w:val="20"/>
          <w:szCs w:val="20"/>
          <w:rPrChange w:id="784" w:author="Inno" w:date="2024-10-14T10:40:00Z" w16du:dateUtc="2024-10-14T05:10:00Z">
            <w:rPr/>
          </w:rPrChange>
        </w:rPr>
        <w:pPrChange w:id="785" w:author="Inno" w:date="2024-10-14T10:40:00Z" w16du:dateUtc="2024-10-14T05:10:00Z">
          <w:pPr>
            <w:pStyle w:val="ListParagraph"/>
            <w:widowControl w:val="0"/>
            <w:numPr>
              <w:ilvl w:val="1"/>
              <w:numId w:val="13"/>
            </w:numPr>
            <w:overflowPunct w:val="0"/>
            <w:ind w:left="1440" w:hanging="576"/>
            <w:jc w:val="both"/>
          </w:pPr>
        </w:pPrChange>
      </w:pPr>
      <w:r w:rsidRPr="00C14C2A">
        <w:rPr>
          <w:i/>
          <w:iCs/>
          <w:color w:val="000000"/>
          <w:sz w:val="20"/>
          <w:szCs w:val="20"/>
          <w:rPrChange w:id="786" w:author="Inno" w:date="2024-10-14T10:40:00Z" w16du:dateUtc="2024-10-14T05:10:00Z">
            <w:rPr/>
          </w:rPrChange>
        </w:rPr>
        <w:t xml:space="preserve">Full-scale </w:t>
      </w:r>
      <w:del w:id="787" w:author="Inno" w:date="2024-10-14T10:41:00Z" w16du:dateUtc="2024-10-14T05:11:00Z">
        <w:r w:rsidRPr="00C14C2A" w:rsidDel="009E18C1">
          <w:rPr>
            <w:i/>
            <w:iCs/>
            <w:color w:val="000000"/>
            <w:sz w:val="20"/>
            <w:szCs w:val="20"/>
            <w:rPrChange w:id="788" w:author="Inno" w:date="2024-10-14T10:40:00Z" w16du:dateUtc="2024-10-14T05:10:00Z">
              <w:rPr/>
            </w:rPrChange>
          </w:rPr>
          <w:delText xml:space="preserve">Output </w:delText>
        </w:r>
      </w:del>
      <w:ins w:id="789" w:author="Inno" w:date="2024-10-14T10:41:00Z" w16du:dateUtc="2024-10-14T05:11:00Z">
        <w:r w:rsidR="009E18C1">
          <w:rPr>
            <w:i/>
            <w:iCs/>
            <w:color w:val="000000"/>
            <w:sz w:val="20"/>
            <w:szCs w:val="20"/>
          </w:rPr>
          <w:t>o</w:t>
        </w:r>
        <w:r w:rsidR="009E18C1" w:rsidRPr="00C14C2A">
          <w:rPr>
            <w:i/>
            <w:iCs/>
            <w:color w:val="000000"/>
            <w:sz w:val="20"/>
            <w:szCs w:val="20"/>
            <w:rPrChange w:id="790" w:author="Inno" w:date="2024-10-14T10:40:00Z" w16du:dateUtc="2024-10-14T05:10:00Z">
              <w:rPr/>
            </w:rPrChange>
          </w:rPr>
          <w:t xml:space="preserve">utput </w:t>
        </w:r>
      </w:ins>
      <w:r w:rsidRPr="00C14C2A">
        <w:rPr>
          <w:i/>
          <w:iCs/>
          <w:color w:val="000000"/>
          <w:sz w:val="20"/>
          <w:szCs w:val="20"/>
          <w:rPrChange w:id="791" w:author="Inno" w:date="2024-10-14T10:40:00Z" w16du:dateUtc="2024-10-14T05:10:00Z">
            <w:rPr/>
          </w:rPrChange>
        </w:rPr>
        <w:t>voltage</w:t>
      </w:r>
      <w:r w:rsidR="00A65566" w:rsidRPr="00C14C2A">
        <w:rPr>
          <w:i/>
          <w:iCs/>
          <w:color w:val="000000"/>
          <w:sz w:val="20"/>
          <w:szCs w:val="20"/>
          <w:rPrChange w:id="792" w:author="Inno" w:date="2024-10-14T10:40:00Z" w16du:dateUtc="2024-10-14T05:10:00Z">
            <w:rPr/>
          </w:rPrChange>
        </w:rPr>
        <w:t xml:space="preserve"> —</w:t>
      </w:r>
      <w:r w:rsidRPr="00C14C2A">
        <w:rPr>
          <w:color w:val="000000"/>
          <w:sz w:val="20"/>
          <w:szCs w:val="20"/>
          <w:rPrChange w:id="793" w:author="Inno" w:date="2024-10-14T10:40:00Z" w16du:dateUtc="2024-10-14T05:10:00Z">
            <w:rPr/>
          </w:rPrChange>
        </w:rPr>
        <w:t xml:space="preserve"> It should be </w:t>
      </w:r>
      <w:r w:rsidRPr="00C14C2A">
        <w:rPr>
          <w:sz w:val="20"/>
          <w:szCs w:val="20"/>
          <w:rPrChange w:id="794" w:author="Inno" w:date="2024-10-14T10:40:00Z" w16du:dateUtc="2024-10-14T05:10:00Z">
            <w:rPr/>
          </w:rPrChange>
        </w:rPr>
        <w:t>± 2.5 V</w:t>
      </w:r>
      <w:r w:rsidRPr="00C14C2A">
        <w:rPr>
          <w:color w:val="000000"/>
          <w:sz w:val="20"/>
          <w:szCs w:val="20"/>
          <w:rPrChange w:id="795" w:author="Inno" w:date="2024-10-14T10:40:00Z" w16du:dateUtc="2024-10-14T05:10:00Z">
            <w:rPr/>
          </w:rPrChange>
        </w:rPr>
        <w:t>;</w:t>
      </w:r>
    </w:p>
    <w:p w14:paraId="65696DE9" w14:textId="71AD89F8" w:rsidR="00335AA3" w:rsidRPr="00167236" w:rsidRDefault="00242936" w:rsidP="00A37A2E">
      <w:pPr>
        <w:pStyle w:val="Default"/>
        <w:numPr>
          <w:ilvl w:val="0"/>
          <w:numId w:val="45"/>
        </w:numPr>
        <w:spacing w:after="120"/>
        <w:ind w:left="1440"/>
        <w:rPr>
          <w:rFonts w:ascii="Times New Roman" w:hAnsi="Times New Roman" w:cs="Times New Roman"/>
          <w:sz w:val="20"/>
          <w:szCs w:val="20"/>
        </w:rPr>
        <w:pPrChange w:id="796" w:author="Inno" w:date="2024-10-14T10:40:00Z" w16du:dateUtc="2024-10-14T05:10:00Z">
          <w:pPr>
            <w:pStyle w:val="Default"/>
            <w:numPr>
              <w:ilvl w:val="1"/>
              <w:numId w:val="13"/>
            </w:numPr>
            <w:ind w:left="1440" w:hanging="576"/>
          </w:pPr>
        </w:pPrChange>
      </w:pPr>
      <w:r w:rsidRPr="00167236">
        <w:rPr>
          <w:rFonts w:ascii="Times New Roman" w:hAnsi="Times New Roman" w:cs="Times New Roman"/>
          <w:i/>
          <w:sz w:val="20"/>
          <w:szCs w:val="20"/>
        </w:rPr>
        <w:t>Linearity</w:t>
      </w:r>
      <w:r w:rsidR="00A65566" w:rsidRPr="00167236">
        <w:rPr>
          <w:rFonts w:ascii="Times New Roman" w:hAnsi="Times New Roman" w:cs="Times New Roman"/>
          <w:sz w:val="20"/>
          <w:szCs w:val="20"/>
        </w:rPr>
        <w:t xml:space="preserve"> —</w:t>
      </w:r>
      <w:r w:rsidRPr="00167236">
        <w:rPr>
          <w:rFonts w:ascii="Times New Roman" w:hAnsi="Times New Roman" w:cs="Times New Roman"/>
          <w:sz w:val="20"/>
          <w:szCs w:val="20"/>
        </w:rPr>
        <w:t xml:space="preserve"> </w:t>
      </w:r>
      <w:r w:rsidR="00A208F0" w:rsidRPr="00167236">
        <w:rPr>
          <w:rFonts w:ascii="Times New Roman" w:hAnsi="Times New Roman" w:cs="Times New Roman"/>
          <w:sz w:val="20"/>
          <w:szCs w:val="20"/>
        </w:rPr>
        <w:t xml:space="preserve">It should be less than </w:t>
      </w:r>
      <w:r w:rsidRPr="00167236">
        <w:rPr>
          <w:rFonts w:ascii="Times New Roman" w:hAnsi="Times New Roman" w:cs="Times New Roman"/>
          <w:sz w:val="20"/>
          <w:szCs w:val="20"/>
        </w:rPr>
        <w:t>1</w:t>
      </w:r>
      <w:r w:rsidR="00F25D8A" w:rsidRPr="00167236">
        <w:rPr>
          <w:rFonts w:ascii="Times New Roman" w:hAnsi="Times New Roman" w:cs="Times New Roman"/>
          <w:sz w:val="20"/>
          <w:szCs w:val="20"/>
        </w:rPr>
        <w:t xml:space="preserve"> </w:t>
      </w:r>
      <w:r w:rsidRPr="00167236">
        <w:rPr>
          <w:rFonts w:ascii="Times New Roman" w:hAnsi="Times New Roman" w:cs="Times New Roman"/>
          <w:sz w:val="20"/>
          <w:szCs w:val="20"/>
        </w:rPr>
        <w:t xml:space="preserve">000 </w:t>
      </w:r>
      <w:proofErr w:type="spellStart"/>
      <w:r w:rsidRPr="00167236">
        <w:rPr>
          <w:rFonts w:ascii="Times New Roman" w:hAnsi="Times New Roman" w:cs="Times New Roman"/>
          <w:sz w:val="20"/>
          <w:szCs w:val="20"/>
        </w:rPr>
        <w:t>μg</w:t>
      </w:r>
      <w:proofErr w:type="spellEnd"/>
      <w:r w:rsidRPr="00167236">
        <w:rPr>
          <w:rFonts w:ascii="Times New Roman" w:hAnsi="Times New Roman" w:cs="Times New Roman"/>
          <w:sz w:val="20"/>
          <w:szCs w:val="20"/>
        </w:rPr>
        <w:t>/g</w:t>
      </w:r>
      <w:r w:rsidRPr="00167236">
        <w:rPr>
          <w:rFonts w:ascii="Times New Roman" w:hAnsi="Times New Roman" w:cs="Times New Roman"/>
          <w:sz w:val="20"/>
          <w:szCs w:val="20"/>
          <w:vertAlign w:val="superscript"/>
        </w:rPr>
        <w:t>2</w:t>
      </w:r>
      <w:r w:rsidR="00A208F0" w:rsidRPr="00167236">
        <w:rPr>
          <w:rFonts w:ascii="Times New Roman" w:hAnsi="Times New Roman" w:cs="Times New Roman"/>
          <w:sz w:val="20"/>
          <w:szCs w:val="20"/>
        </w:rPr>
        <w:t xml:space="preserve">; </w:t>
      </w:r>
    </w:p>
    <w:p w14:paraId="0CEC927E" w14:textId="50D82284" w:rsidR="00242936" w:rsidRPr="00167236" w:rsidRDefault="00242936" w:rsidP="00A37A2E">
      <w:pPr>
        <w:pStyle w:val="Default"/>
        <w:numPr>
          <w:ilvl w:val="0"/>
          <w:numId w:val="45"/>
        </w:numPr>
        <w:spacing w:after="120"/>
        <w:ind w:left="1440"/>
        <w:rPr>
          <w:rFonts w:ascii="Times New Roman" w:hAnsi="Times New Roman" w:cs="Times New Roman"/>
          <w:sz w:val="20"/>
          <w:szCs w:val="20"/>
        </w:rPr>
        <w:pPrChange w:id="797" w:author="Inno" w:date="2024-10-14T10:40:00Z" w16du:dateUtc="2024-10-14T05:10:00Z">
          <w:pPr>
            <w:pStyle w:val="Default"/>
            <w:numPr>
              <w:ilvl w:val="1"/>
              <w:numId w:val="13"/>
            </w:numPr>
            <w:ind w:left="1440" w:hanging="576"/>
          </w:pPr>
        </w:pPrChange>
      </w:pPr>
      <w:r w:rsidRPr="00167236">
        <w:rPr>
          <w:rFonts w:ascii="Times New Roman" w:hAnsi="Times New Roman" w:cs="Times New Roman"/>
          <w:i/>
          <w:iCs/>
          <w:sz w:val="20"/>
          <w:szCs w:val="20"/>
        </w:rPr>
        <w:t>Hysteresis</w:t>
      </w:r>
      <w:r w:rsidR="00A65566" w:rsidRPr="00167236">
        <w:rPr>
          <w:rFonts w:ascii="Times New Roman" w:hAnsi="Times New Roman" w:cs="Times New Roman"/>
          <w:sz w:val="20"/>
          <w:szCs w:val="20"/>
        </w:rPr>
        <w:t xml:space="preserve"> —</w:t>
      </w:r>
      <w:r w:rsidRPr="00167236">
        <w:rPr>
          <w:rFonts w:ascii="Times New Roman" w:hAnsi="Times New Roman" w:cs="Times New Roman"/>
          <w:sz w:val="20"/>
          <w:szCs w:val="20"/>
        </w:rPr>
        <w:t xml:space="preserve"> </w:t>
      </w:r>
      <w:r w:rsidR="00A208F0" w:rsidRPr="00167236">
        <w:rPr>
          <w:rFonts w:ascii="Times New Roman" w:hAnsi="Times New Roman" w:cs="Times New Roman"/>
          <w:sz w:val="20"/>
          <w:szCs w:val="20"/>
        </w:rPr>
        <w:t>It should be l</w:t>
      </w:r>
      <w:r w:rsidRPr="00167236">
        <w:rPr>
          <w:rFonts w:ascii="Times New Roman" w:hAnsi="Times New Roman" w:cs="Times New Roman"/>
          <w:sz w:val="20"/>
          <w:szCs w:val="20"/>
        </w:rPr>
        <w:t>ess than 0.1</w:t>
      </w:r>
      <w:r w:rsidR="00935DD3" w:rsidRPr="00167236">
        <w:rPr>
          <w:rFonts w:ascii="Times New Roman" w:hAnsi="Times New Roman" w:cs="Times New Roman"/>
          <w:sz w:val="20"/>
          <w:szCs w:val="20"/>
        </w:rPr>
        <w:t xml:space="preserve"> percent</w:t>
      </w:r>
      <w:r w:rsidRPr="00167236">
        <w:rPr>
          <w:rFonts w:ascii="Times New Roman" w:hAnsi="Times New Roman" w:cs="Times New Roman"/>
          <w:sz w:val="20"/>
          <w:szCs w:val="20"/>
        </w:rPr>
        <w:t xml:space="preserve"> of full scale</w:t>
      </w:r>
      <w:r w:rsidR="00D47975" w:rsidRPr="00167236">
        <w:rPr>
          <w:rFonts w:ascii="Times New Roman" w:hAnsi="Times New Roman" w:cs="Times New Roman"/>
          <w:sz w:val="20"/>
          <w:szCs w:val="20"/>
        </w:rPr>
        <w:t>;</w:t>
      </w:r>
      <w:r w:rsidRPr="00167236">
        <w:rPr>
          <w:rFonts w:ascii="Times New Roman" w:hAnsi="Times New Roman" w:cs="Times New Roman"/>
          <w:sz w:val="20"/>
          <w:szCs w:val="20"/>
        </w:rPr>
        <w:t xml:space="preserve"> </w:t>
      </w:r>
    </w:p>
    <w:p w14:paraId="6ABCA757" w14:textId="0EB0F49A" w:rsidR="00242936" w:rsidRPr="00167236" w:rsidRDefault="00E15E6C" w:rsidP="00A37A2E">
      <w:pPr>
        <w:pStyle w:val="Default"/>
        <w:numPr>
          <w:ilvl w:val="0"/>
          <w:numId w:val="45"/>
        </w:numPr>
        <w:spacing w:after="120"/>
        <w:ind w:left="1440"/>
        <w:rPr>
          <w:rFonts w:ascii="Times New Roman" w:hAnsi="Times New Roman" w:cs="Times New Roman"/>
          <w:sz w:val="20"/>
          <w:szCs w:val="20"/>
        </w:rPr>
        <w:pPrChange w:id="798" w:author="Inno" w:date="2024-10-14T10:40:00Z" w16du:dateUtc="2024-10-14T05:10:00Z">
          <w:pPr>
            <w:pStyle w:val="Default"/>
            <w:numPr>
              <w:ilvl w:val="1"/>
              <w:numId w:val="13"/>
            </w:numPr>
            <w:ind w:left="1440" w:hanging="576"/>
          </w:pPr>
        </w:pPrChange>
      </w:pPr>
      <w:r w:rsidRPr="00167236">
        <w:rPr>
          <w:rFonts w:ascii="Times New Roman" w:hAnsi="Times New Roman" w:cs="Times New Roman"/>
          <w:i/>
          <w:iCs/>
          <w:sz w:val="20"/>
          <w:szCs w:val="20"/>
        </w:rPr>
        <w:t>Cross-axis</w:t>
      </w:r>
      <w:r w:rsidR="00242936" w:rsidRPr="00167236">
        <w:rPr>
          <w:rFonts w:ascii="Times New Roman" w:hAnsi="Times New Roman" w:cs="Times New Roman"/>
          <w:i/>
          <w:iCs/>
          <w:sz w:val="20"/>
          <w:szCs w:val="20"/>
        </w:rPr>
        <w:t xml:space="preserve"> sensitivity</w:t>
      </w:r>
      <w:r w:rsidR="00A65566" w:rsidRPr="00167236">
        <w:rPr>
          <w:rFonts w:ascii="Times New Roman" w:hAnsi="Times New Roman" w:cs="Times New Roman"/>
          <w:i/>
          <w:iCs/>
          <w:sz w:val="20"/>
          <w:szCs w:val="20"/>
        </w:rPr>
        <w:t xml:space="preserve"> —</w:t>
      </w:r>
      <w:r w:rsidR="00242936" w:rsidRPr="00167236">
        <w:rPr>
          <w:rFonts w:ascii="Times New Roman" w:hAnsi="Times New Roman" w:cs="Times New Roman"/>
          <w:sz w:val="20"/>
          <w:szCs w:val="20"/>
        </w:rPr>
        <w:t xml:space="preserve"> Less than 0.5</w:t>
      </w:r>
      <w:r w:rsidR="00935DD3" w:rsidRPr="00167236">
        <w:rPr>
          <w:rFonts w:ascii="Times New Roman" w:hAnsi="Times New Roman" w:cs="Times New Roman"/>
          <w:sz w:val="20"/>
          <w:szCs w:val="20"/>
        </w:rPr>
        <w:t xml:space="preserve"> percent</w:t>
      </w:r>
      <w:r w:rsidR="00242936" w:rsidRPr="00167236">
        <w:rPr>
          <w:rFonts w:ascii="Times New Roman" w:hAnsi="Times New Roman" w:cs="Times New Roman"/>
          <w:sz w:val="20"/>
          <w:szCs w:val="20"/>
        </w:rPr>
        <w:t xml:space="preserve"> of full scale</w:t>
      </w:r>
      <w:r w:rsidR="00D47975" w:rsidRPr="00167236">
        <w:rPr>
          <w:rFonts w:ascii="Times New Roman" w:hAnsi="Times New Roman" w:cs="Times New Roman"/>
          <w:sz w:val="20"/>
          <w:szCs w:val="20"/>
        </w:rPr>
        <w:t>;</w:t>
      </w:r>
    </w:p>
    <w:p w14:paraId="7BF48250" w14:textId="35A478D6" w:rsidR="00242936" w:rsidRPr="00167236" w:rsidRDefault="00242936" w:rsidP="00A37A2E">
      <w:pPr>
        <w:pStyle w:val="Default"/>
        <w:numPr>
          <w:ilvl w:val="0"/>
          <w:numId w:val="45"/>
        </w:numPr>
        <w:spacing w:after="120"/>
        <w:ind w:left="1440"/>
        <w:rPr>
          <w:rFonts w:ascii="Times New Roman" w:hAnsi="Times New Roman" w:cs="Times New Roman"/>
          <w:sz w:val="20"/>
          <w:szCs w:val="20"/>
        </w:rPr>
        <w:pPrChange w:id="799" w:author="Inno" w:date="2024-10-14T10:40:00Z" w16du:dateUtc="2024-10-14T05:10:00Z">
          <w:pPr>
            <w:pStyle w:val="Default"/>
            <w:numPr>
              <w:ilvl w:val="1"/>
              <w:numId w:val="13"/>
            </w:numPr>
            <w:ind w:left="1440" w:hanging="576"/>
          </w:pPr>
        </w:pPrChange>
      </w:pPr>
      <w:r w:rsidRPr="00167236">
        <w:rPr>
          <w:rFonts w:ascii="Times New Roman" w:hAnsi="Times New Roman" w:cs="Times New Roman"/>
          <w:bCs/>
          <w:i/>
          <w:sz w:val="20"/>
          <w:szCs w:val="20"/>
        </w:rPr>
        <w:t>Orientation</w:t>
      </w:r>
      <w:r w:rsidR="00A65566" w:rsidRPr="00167236">
        <w:rPr>
          <w:rFonts w:ascii="Times New Roman" w:hAnsi="Times New Roman" w:cs="Times New Roman"/>
          <w:bCs/>
          <w:i/>
          <w:sz w:val="20"/>
          <w:szCs w:val="20"/>
        </w:rPr>
        <w:t xml:space="preserve"> —</w:t>
      </w:r>
      <w:r w:rsidRPr="00167236">
        <w:rPr>
          <w:rFonts w:ascii="Times New Roman" w:hAnsi="Times New Roman" w:cs="Times New Roman"/>
          <w:sz w:val="20"/>
          <w:szCs w:val="20"/>
        </w:rPr>
        <w:t xml:space="preserve"> A suitable mark shall be </w:t>
      </w:r>
      <w:r w:rsidR="00A208F0" w:rsidRPr="00167236">
        <w:rPr>
          <w:rFonts w:ascii="Times New Roman" w:hAnsi="Times New Roman" w:cs="Times New Roman"/>
          <w:sz w:val="20"/>
          <w:szCs w:val="20"/>
        </w:rPr>
        <w:t>placed to</w:t>
      </w:r>
      <w:r w:rsidR="00A65566" w:rsidRPr="00167236">
        <w:rPr>
          <w:rFonts w:ascii="Times New Roman" w:hAnsi="Times New Roman" w:cs="Times New Roman"/>
          <w:sz w:val="20"/>
          <w:szCs w:val="20"/>
        </w:rPr>
        <w:t xml:space="preserve"> indicate the direction of </w:t>
      </w:r>
      <w:r w:rsidRPr="00167236">
        <w:rPr>
          <w:rFonts w:ascii="Times New Roman" w:hAnsi="Times New Roman" w:cs="Times New Roman"/>
          <w:sz w:val="20"/>
          <w:szCs w:val="20"/>
        </w:rPr>
        <w:t>relative orientation of the transducer;</w:t>
      </w:r>
    </w:p>
    <w:p w14:paraId="6E382DBF" w14:textId="742185CF" w:rsidR="00242936" w:rsidRPr="00167236" w:rsidRDefault="00242936" w:rsidP="00A37A2E">
      <w:pPr>
        <w:pStyle w:val="Default"/>
        <w:numPr>
          <w:ilvl w:val="0"/>
          <w:numId w:val="45"/>
        </w:numPr>
        <w:spacing w:after="120"/>
        <w:ind w:left="1440"/>
        <w:jc w:val="both"/>
        <w:rPr>
          <w:rFonts w:ascii="Times New Roman" w:hAnsi="Times New Roman" w:cs="Times New Roman"/>
          <w:sz w:val="20"/>
          <w:szCs w:val="20"/>
        </w:rPr>
        <w:pPrChange w:id="800" w:author="Inno" w:date="2024-10-14T10:40:00Z" w16du:dateUtc="2024-10-14T05:10:00Z">
          <w:pPr>
            <w:pStyle w:val="Default"/>
            <w:numPr>
              <w:ilvl w:val="1"/>
              <w:numId w:val="13"/>
            </w:numPr>
            <w:ind w:left="1440" w:hanging="576"/>
            <w:jc w:val="both"/>
          </w:pPr>
        </w:pPrChange>
      </w:pPr>
      <w:r w:rsidRPr="00167236">
        <w:rPr>
          <w:rFonts w:ascii="Times New Roman" w:hAnsi="Times New Roman" w:cs="Times New Roman"/>
          <w:bCs/>
          <w:i/>
          <w:sz w:val="20"/>
          <w:szCs w:val="20"/>
        </w:rPr>
        <w:t xml:space="preserve">Calibration </w:t>
      </w:r>
      <w:del w:id="801" w:author="Inno" w:date="2024-10-14T10:45:00Z" w16du:dateUtc="2024-10-14T05:15:00Z">
        <w:r w:rsidRPr="00167236" w:rsidDel="009E18C1">
          <w:rPr>
            <w:rFonts w:ascii="Times New Roman" w:hAnsi="Times New Roman" w:cs="Times New Roman"/>
            <w:bCs/>
            <w:i/>
            <w:sz w:val="20"/>
            <w:szCs w:val="20"/>
          </w:rPr>
          <w:delText>Facility</w:delText>
        </w:r>
        <w:r w:rsidR="00A65566" w:rsidRPr="00167236" w:rsidDel="009E18C1">
          <w:rPr>
            <w:rFonts w:ascii="Times New Roman" w:hAnsi="Times New Roman" w:cs="Times New Roman"/>
            <w:bCs/>
            <w:iCs/>
            <w:sz w:val="20"/>
            <w:szCs w:val="20"/>
          </w:rPr>
          <w:delText xml:space="preserve"> </w:delText>
        </w:r>
      </w:del>
      <w:ins w:id="802" w:author="Inno" w:date="2024-10-14T10:45:00Z" w16du:dateUtc="2024-10-14T05:15:00Z">
        <w:r w:rsidR="009E18C1">
          <w:rPr>
            <w:rFonts w:ascii="Times New Roman" w:hAnsi="Times New Roman" w:cs="Times New Roman"/>
            <w:bCs/>
            <w:i/>
            <w:sz w:val="20"/>
            <w:szCs w:val="20"/>
          </w:rPr>
          <w:t>f</w:t>
        </w:r>
        <w:r w:rsidR="009E18C1" w:rsidRPr="00167236">
          <w:rPr>
            <w:rFonts w:ascii="Times New Roman" w:hAnsi="Times New Roman" w:cs="Times New Roman"/>
            <w:bCs/>
            <w:i/>
            <w:sz w:val="20"/>
            <w:szCs w:val="20"/>
          </w:rPr>
          <w:t>acility</w:t>
        </w:r>
        <w:r w:rsidR="009E18C1" w:rsidRPr="00167236">
          <w:rPr>
            <w:rFonts w:ascii="Times New Roman" w:hAnsi="Times New Roman" w:cs="Times New Roman"/>
            <w:bCs/>
            <w:iCs/>
            <w:sz w:val="20"/>
            <w:szCs w:val="20"/>
          </w:rPr>
          <w:t xml:space="preserve"> </w:t>
        </w:r>
      </w:ins>
      <w:r w:rsidR="00A65566" w:rsidRPr="00167236">
        <w:rPr>
          <w:rFonts w:ascii="Times New Roman" w:hAnsi="Times New Roman" w:cs="Times New Roman"/>
          <w:bCs/>
          <w:iCs/>
          <w:sz w:val="20"/>
          <w:szCs w:val="20"/>
        </w:rPr>
        <w:t>—</w:t>
      </w:r>
      <w:r w:rsidRPr="00167236">
        <w:rPr>
          <w:rFonts w:ascii="Times New Roman" w:hAnsi="Times New Roman" w:cs="Times New Roman"/>
          <w:bCs/>
          <w:iCs/>
          <w:sz w:val="20"/>
          <w:szCs w:val="20"/>
        </w:rPr>
        <w:t xml:space="preserve"> It should be accessible for calibration from </w:t>
      </w:r>
      <w:r w:rsidR="00335AA3" w:rsidRPr="00167236">
        <w:rPr>
          <w:rFonts w:ascii="Times New Roman" w:hAnsi="Times New Roman" w:cs="Times New Roman"/>
          <w:bCs/>
          <w:iCs/>
          <w:sz w:val="20"/>
          <w:szCs w:val="20"/>
        </w:rPr>
        <w:t xml:space="preserve">a 24-bit </w:t>
      </w:r>
      <w:r w:rsidR="00F72CC2" w:rsidRPr="00167236">
        <w:rPr>
          <w:rFonts w:ascii="Times New Roman" w:hAnsi="Times New Roman" w:cs="Times New Roman"/>
          <w:bCs/>
          <w:iCs/>
          <w:sz w:val="20"/>
          <w:szCs w:val="20"/>
        </w:rPr>
        <w:t>data</w:t>
      </w:r>
      <w:r w:rsidR="00F72CC2" w:rsidRPr="00167236">
        <w:rPr>
          <w:rFonts w:ascii="Times New Roman" w:hAnsi="Times New Roman" w:cs="Times New Roman"/>
          <w:sz w:val="20"/>
          <w:szCs w:val="20"/>
        </w:rPr>
        <w:t xml:space="preserve"> acquisition system</w:t>
      </w:r>
      <w:r w:rsidRPr="00167236">
        <w:rPr>
          <w:rFonts w:ascii="Times New Roman" w:hAnsi="Times New Roman" w:cs="Times New Roman"/>
          <w:sz w:val="20"/>
          <w:szCs w:val="20"/>
        </w:rPr>
        <w:t xml:space="preserve"> (DAS) locally or remotely from </w:t>
      </w:r>
      <w:r w:rsidR="001D2A33" w:rsidRPr="00167236">
        <w:rPr>
          <w:rFonts w:ascii="Times New Roman" w:hAnsi="Times New Roman" w:cs="Times New Roman"/>
          <w:sz w:val="20"/>
          <w:szCs w:val="20"/>
        </w:rPr>
        <w:t xml:space="preserve">the </w:t>
      </w:r>
      <w:r w:rsidRPr="00167236">
        <w:rPr>
          <w:rFonts w:ascii="Times New Roman" w:hAnsi="Times New Roman" w:cs="Times New Roman"/>
          <w:sz w:val="20"/>
          <w:szCs w:val="20"/>
        </w:rPr>
        <w:t xml:space="preserve">central recording station through DAS; </w:t>
      </w:r>
    </w:p>
    <w:p w14:paraId="7C3FEDCC" w14:textId="6CCAC3D5" w:rsidR="00242936" w:rsidRPr="00167236" w:rsidRDefault="00A65566" w:rsidP="00A37A2E">
      <w:pPr>
        <w:pStyle w:val="Default"/>
        <w:numPr>
          <w:ilvl w:val="0"/>
          <w:numId w:val="45"/>
        </w:numPr>
        <w:spacing w:after="120"/>
        <w:ind w:left="1440"/>
        <w:rPr>
          <w:rFonts w:ascii="Times New Roman" w:hAnsi="Times New Roman" w:cs="Times New Roman"/>
          <w:sz w:val="20"/>
          <w:szCs w:val="20"/>
        </w:rPr>
        <w:pPrChange w:id="803" w:author="Inno" w:date="2024-10-14T10:40:00Z" w16du:dateUtc="2024-10-14T05:10:00Z">
          <w:pPr>
            <w:pStyle w:val="Default"/>
            <w:numPr>
              <w:ilvl w:val="1"/>
              <w:numId w:val="13"/>
            </w:numPr>
            <w:ind w:left="1440" w:hanging="576"/>
          </w:pPr>
        </w:pPrChange>
      </w:pPr>
      <w:r w:rsidRPr="00167236">
        <w:rPr>
          <w:rFonts w:ascii="Times New Roman" w:hAnsi="Times New Roman" w:cs="Times New Roman"/>
          <w:bCs/>
          <w:i/>
          <w:sz w:val="20"/>
          <w:szCs w:val="20"/>
        </w:rPr>
        <w:t xml:space="preserve">Recording </w:t>
      </w:r>
      <w:del w:id="804" w:author="Inno" w:date="2024-10-14T10:45:00Z" w16du:dateUtc="2024-10-14T05:15:00Z">
        <w:r w:rsidRPr="00167236" w:rsidDel="005E1113">
          <w:rPr>
            <w:rFonts w:ascii="Times New Roman" w:hAnsi="Times New Roman" w:cs="Times New Roman"/>
            <w:bCs/>
            <w:i/>
            <w:sz w:val="20"/>
            <w:szCs w:val="20"/>
          </w:rPr>
          <w:delText xml:space="preserve">Mode </w:delText>
        </w:r>
      </w:del>
      <w:ins w:id="805" w:author="Inno" w:date="2024-10-14T10:45:00Z" w16du:dateUtc="2024-10-14T05:15:00Z">
        <w:r w:rsidR="005E1113">
          <w:rPr>
            <w:rFonts w:ascii="Times New Roman" w:hAnsi="Times New Roman" w:cs="Times New Roman"/>
            <w:bCs/>
            <w:i/>
            <w:sz w:val="20"/>
            <w:szCs w:val="20"/>
          </w:rPr>
          <w:t>m</w:t>
        </w:r>
        <w:r w:rsidR="005E1113" w:rsidRPr="00167236">
          <w:rPr>
            <w:rFonts w:ascii="Times New Roman" w:hAnsi="Times New Roman" w:cs="Times New Roman"/>
            <w:bCs/>
            <w:i/>
            <w:sz w:val="20"/>
            <w:szCs w:val="20"/>
          </w:rPr>
          <w:t xml:space="preserve">ode </w:t>
        </w:r>
      </w:ins>
      <w:r w:rsidRPr="00167236">
        <w:rPr>
          <w:rFonts w:ascii="Times New Roman" w:hAnsi="Times New Roman" w:cs="Times New Roman"/>
          <w:bCs/>
          <w:i/>
          <w:sz w:val="20"/>
          <w:szCs w:val="20"/>
        </w:rPr>
        <w:t xml:space="preserve">— </w:t>
      </w:r>
      <w:r w:rsidR="00242936" w:rsidRPr="00167236">
        <w:rPr>
          <w:rFonts w:ascii="Times New Roman" w:hAnsi="Times New Roman" w:cs="Times New Roman"/>
          <w:sz w:val="20"/>
          <w:szCs w:val="20"/>
        </w:rPr>
        <w:t>It should have continuous and triggered capabilities;</w:t>
      </w:r>
    </w:p>
    <w:p w14:paraId="3B929D3A" w14:textId="3EAFC902" w:rsidR="00242936" w:rsidRPr="00167236" w:rsidRDefault="00A65566" w:rsidP="00A37A2E">
      <w:pPr>
        <w:pStyle w:val="Default"/>
        <w:numPr>
          <w:ilvl w:val="0"/>
          <w:numId w:val="45"/>
        </w:numPr>
        <w:spacing w:after="120"/>
        <w:ind w:left="1440"/>
        <w:jc w:val="both"/>
        <w:rPr>
          <w:rFonts w:ascii="Times New Roman" w:hAnsi="Times New Roman" w:cs="Times New Roman"/>
          <w:sz w:val="20"/>
          <w:szCs w:val="20"/>
        </w:rPr>
        <w:pPrChange w:id="806" w:author="Inno" w:date="2024-10-14T10:40:00Z" w16du:dateUtc="2024-10-14T05:10:00Z">
          <w:pPr>
            <w:pStyle w:val="Default"/>
            <w:numPr>
              <w:ilvl w:val="1"/>
              <w:numId w:val="13"/>
            </w:numPr>
            <w:ind w:left="1440" w:hanging="576"/>
            <w:jc w:val="both"/>
          </w:pPr>
        </w:pPrChange>
      </w:pPr>
      <w:r w:rsidRPr="00167236">
        <w:rPr>
          <w:rFonts w:ascii="Times New Roman" w:hAnsi="Times New Roman" w:cs="Times New Roman"/>
          <w:i/>
          <w:sz w:val="20"/>
          <w:szCs w:val="20"/>
        </w:rPr>
        <w:t>Triggering —</w:t>
      </w:r>
      <w:r w:rsidR="00242936" w:rsidRPr="00167236">
        <w:rPr>
          <w:rFonts w:ascii="Times New Roman" w:hAnsi="Times New Roman" w:cs="Times New Roman"/>
          <w:sz w:val="20"/>
          <w:szCs w:val="20"/>
        </w:rPr>
        <w:t xml:space="preserve"> The DAS should be capable of recording the acceleration data in the STA/LTA ratio trigger, threshold trigger</w:t>
      </w:r>
      <w:r w:rsidR="001D2A33" w:rsidRPr="00167236">
        <w:rPr>
          <w:rFonts w:ascii="Times New Roman" w:hAnsi="Times New Roman" w:cs="Times New Roman"/>
          <w:sz w:val="20"/>
          <w:szCs w:val="20"/>
        </w:rPr>
        <w:t>,</w:t>
      </w:r>
      <w:r w:rsidR="00242936" w:rsidRPr="00167236">
        <w:rPr>
          <w:rFonts w:ascii="Times New Roman" w:hAnsi="Times New Roman" w:cs="Times New Roman"/>
          <w:sz w:val="20"/>
          <w:szCs w:val="20"/>
        </w:rPr>
        <w:t xml:space="preserve"> and time window options; </w:t>
      </w:r>
    </w:p>
    <w:p w14:paraId="02A68620" w14:textId="1BE7619B" w:rsidR="00242936" w:rsidRPr="00167236" w:rsidRDefault="00242936" w:rsidP="00A37A2E">
      <w:pPr>
        <w:pStyle w:val="Default"/>
        <w:numPr>
          <w:ilvl w:val="0"/>
          <w:numId w:val="45"/>
        </w:numPr>
        <w:spacing w:after="120"/>
        <w:ind w:left="1440"/>
        <w:rPr>
          <w:rFonts w:ascii="Times New Roman" w:hAnsi="Times New Roman" w:cs="Times New Roman"/>
          <w:sz w:val="20"/>
          <w:szCs w:val="20"/>
        </w:rPr>
        <w:pPrChange w:id="807" w:author="Inno" w:date="2024-10-14T10:40:00Z" w16du:dateUtc="2024-10-14T05:10:00Z">
          <w:pPr>
            <w:pStyle w:val="Default"/>
            <w:numPr>
              <w:ilvl w:val="1"/>
              <w:numId w:val="13"/>
            </w:numPr>
            <w:ind w:left="1440" w:hanging="576"/>
          </w:pPr>
        </w:pPrChange>
      </w:pPr>
      <w:r w:rsidRPr="00167236">
        <w:rPr>
          <w:rFonts w:ascii="Times New Roman" w:hAnsi="Times New Roman" w:cs="Times New Roman"/>
          <w:bCs/>
          <w:i/>
          <w:sz w:val="20"/>
          <w:szCs w:val="20"/>
        </w:rPr>
        <w:t xml:space="preserve">Trigger </w:t>
      </w:r>
      <w:del w:id="808" w:author="Inno" w:date="2024-10-14T10:45:00Z" w16du:dateUtc="2024-10-14T05:15:00Z">
        <w:r w:rsidRPr="00167236" w:rsidDel="00EF3268">
          <w:rPr>
            <w:rFonts w:ascii="Times New Roman" w:hAnsi="Times New Roman" w:cs="Times New Roman"/>
            <w:bCs/>
            <w:i/>
            <w:sz w:val="20"/>
            <w:szCs w:val="20"/>
          </w:rPr>
          <w:delText>Selection</w:delText>
        </w:r>
        <w:r w:rsidR="00A65566" w:rsidRPr="00167236" w:rsidDel="00EF3268">
          <w:rPr>
            <w:rFonts w:ascii="Times New Roman" w:hAnsi="Times New Roman" w:cs="Times New Roman"/>
            <w:bCs/>
            <w:i/>
            <w:sz w:val="20"/>
            <w:szCs w:val="20"/>
          </w:rPr>
          <w:delText xml:space="preserve"> </w:delText>
        </w:r>
      </w:del>
      <w:ins w:id="809" w:author="Inno" w:date="2024-10-14T10:45:00Z" w16du:dateUtc="2024-10-14T05:15:00Z">
        <w:r w:rsidR="00EF3268">
          <w:rPr>
            <w:rFonts w:ascii="Times New Roman" w:hAnsi="Times New Roman" w:cs="Times New Roman"/>
            <w:bCs/>
            <w:i/>
            <w:sz w:val="20"/>
            <w:szCs w:val="20"/>
          </w:rPr>
          <w:t>s</w:t>
        </w:r>
        <w:r w:rsidR="00EF3268" w:rsidRPr="00167236">
          <w:rPr>
            <w:rFonts w:ascii="Times New Roman" w:hAnsi="Times New Roman" w:cs="Times New Roman"/>
            <w:bCs/>
            <w:i/>
            <w:sz w:val="20"/>
            <w:szCs w:val="20"/>
          </w:rPr>
          <w:t xml:space="preserve">election </w:t>
        </w:r>
      </w:ins>
      <w:r w:rsidR="00A65566" w:rsidRPr="00167236">
        <w:rPr>
          <w:rFonts w:ascii="Times New Roman" w:hAnsi="Times New Roman" w:cs="Times New Roman"/>
          <w:bCs/>
          <w:i/>
          <w:sz w:val="20"/>
          <w:szCs w:val="20"/>
        </w:rPr>
        <w:t>—</w:t>
      </w:r>
      <w:r w:rsidRPr="00167236">
        <w:rPr>
          <w:rFonts w:ascii="Times New Roman" w:hAnsi="Times New Roman" w:cs="Times New Roman"/>
          <w:sz w:val="20"/>
          <w:szCs w:val="20"/>
        </w:rPr>
        <w:t xml:space="preserve"> It should permit independent selection for each channel; </w:t>
      </w:r>
    </w:p>
    <w:p w14:paraId="49743B1D" w14:textId="2B079558" w:rsidR="00242936" w:rsidRPr="00167236" w:rsidRDefault="00A65566" w:rsidP="00A37A2E">
      <w:pPr>
        <w:pStyle w:val="Default"/>
        <w:numPr>
          <w:ilvl w:val="0"/>
          <w:numId w:val="45"/>
        </w:numPr>
        <w:spacing w:after="120"/>
        <w:ind w:left="1440"/>
        <w:jc w:val="both"/>
        <w:rPr>
          <w:rFonts w:ascii="Times New Roman" w:hAnsi="Times New Roman" w:cs="Times New Roman"/>
          <w:sz w:val="20"/>
          <w:szCs w:val="20"/>
        </w:rPr>
        <w:pPrChange w:id="810" w:author="Inno" w:date="2024-10-14T10:40:00Z" w16du:dateUtc="2024-10-14T05:10:00Z">
          <w:pPr>
            <w:pStyle w:val="Default"/>
            <w:numPr>
              <w:ilvl w:val="1"/>
              <w:numId w:val="13"/>
            </w:numPr>
            <w:ind w:left="1440" w:hanging="576"/>
            <w:jc w:val="both"/>
          </w:pPr>
        </w:pPrChange>
      </w:pPr>
      <w:r w:rsidRPr="00167236">
        <w:rPr>
          <w:rFonts w:ascii="Times New Roman" w:hAnsi="Times New Roman" w:cs="Times New Roman"/>
          <w:bCs/>
          <w:i/>
          <w:sz w:val="20"/>
          <w:szCs w:val="20"/>
        </w:rPr>
        <w:t xml:space="preserve">Threshold </w:t>
      </w:r>
      <w:del w:id="811" w:author="Inno" w:date="2024-10-14T10:45:00Z" w16du:dateUtc="2024-10-14T05:15:00Z">
        <w:r w:rsidRPr="00167236" w:rsidDel="00EF3268">
          <w:rPr>
            <w:rFonts w:ascii="Times New Roman" w:hAnsi="Times New Roman" w:cs="Times New Roman"/>
            <w:bCs/>
            <w:i/>
            <w:sz w:val="20"/>
            <w:szCs w:val="20"/>
          </w:rPr>
          <w:delText xml:space="preserve">Trigger </w:delText>
        </w:r>
      </w:del>
      <w:ins w:id="812" w:author="Inno" w:date="2024-10-14T10:45:00Z" w16du:dateUtc="2024-10-14T05:15:00Z">
        <w:r w:rsidR="00EF3268">
          <w:rPr>
            <w:rFonts w:ascii="Times New Roman" w:hAnsi="Times New Roman" w:cs="Times New Roman"/>
            <w:bCs/>
            <w:i/>
            <w:sz w:val="20"/>
            <w:szCs w:val="20"/>
          </w:rPr>
          <w:t>t</w:t>
        </w:r>
        <w:r w:rsidR="00EF3268" w:rsidRPr="00167236">
          <w:rPr>
            <w:rFonts w:ascii="Times New Roman" w:hAnsi="Times New Roman" w:cs="Times New Roman"/>
            <w:bCs/>
            <w:i/>
            <w:sz w:val="20"/>
            <w:szCs w:val="20"/>
          </w:rPr>
          <w:t xml:space="preserve">rigger </w:t>
        </w:r>
      </w:ins>
      <w:r w:rsidRPr="00167236">
        <w:rPr>
          <w:rFonts w:ascii="Times New Roman" w:hAnsi="Times New Roman" w:cs="Times New Roman"/>
          <w:bCs/>
          <w:i/>
          <w:sz w:val="20"/>
          <w:szCs w:val="20"/>
        </w:rPr>
        <w:t>—</w:t>
      </w:r>
      <w:r w:rsidR="00242936" w:rsidRPr="00167236">
        <w:rPr>
          <w:rFonts w:ascii="Times New Roman" w:hAnsi="Times New Roman" w:cs="Times New Roman"/>
          <w:sz w:val="20"/>
          <w:szCs w:val="20"/>
        </w:rPr>
        <w:t xml:space="preserve"> It should </w:t>
      </w:r>
      <w:r w:rsidR="00A208F0" w:rsidRPr="00167236">
        <w:rPr>
          <w:rFonts w:ascii="Times New Roman" w:hAnsi="Times New Roman" w:cs="Times New Roman"/>
          <w:sz w:val="20"/>
          <w:szCs w:val="20"/>
        </w:rPr>
        <w:t>be user</w:t>
      </w:r>
      <w:r w:rsidR="001D2A33" w:rsidRPr="00167236">
        <w:rPr>
          <w:rFonts w:ascii="Times New Roman" w:hAnsi="Times New Roman" w:cs="Times New Roman"/>
          <w:sz w:val="20"/>
          <w:szCs w:val="20"/>
        </w:rPr>
        <w:t>-selectable</w:t>
      </w:r>
      <w:r w:rsidR="00242936" w:rsidRPr="00167236">
        <w:rPr>
          <w:rFonts w:ascii="Times New Roman" w:hAnsi="Times New Roman" w:cs="Times New Roman"/>
          <w:sz w:val="20"/>
          <w:szCs w:val="20"/>
        </w:rPr>
        <w:t xml:space="preserve"> from 0.01</w:t>
      </w:r>
      <w:r w:rsidR="00935DD3" w:rsidRPr="00167236">
        <w:rPr>
          <w:rFonts w:ascii="Times New Roman" w:hAnsi="Times New Roman" w:cs="Times New Roman"/>
          <w:sz w:val="20"/>
          <w:szCs w:val="20"/>
        </w:rPr>
        <w:t xml:space="preserve"> percent</w:t>
      </w:r>
      <w:r w:rsidR="00935DD3" w:rsidRPr="00167236" w:rsidDel="00935DD3">
        <w:rPr>
          <w:rFonts w:ascii="Times New Roman" w:hAnsi="Times New Roman" w:cs="Times New Roman"/>
          <w:sz w:val="20"/>
          <w:szCs w:val="20"/>
        </w:rPr>
        <w:t xml:space="preserve"> </w:t>
      </w:r>
      <w:r w:rsidR="00242936" w:rsidRPr="00167236">
        <w:rPr>
          <w:rFonts w:ascii="Times New Roman" w:hAnsi="Times New Roman" w:cs="Times New Roman"/>
          <w:sz w:val="20"/>
          <w:szCs w:val="20"/>
        </w:rPr>
        <w:t>to</w:t>
      </w:r>
      <w:r w:rsidR="00D47975" w:rsidRPr="00167236">
        <w:rPr>
          <w:rFonts w:ascii="Times New Roman" w:hAnsi="Times New Roman" w:cs="Times New Roman"/>
          <w:sz w:val="20"/>
          <w:szCs w:val="20"/>
        </w:rPr>
        <w:t xml:space="preserve"> </w:t>
      </w:r>
      <w:r w:rsidR="00242936" w:rsidRPr="00167236">
        <w:rPr>
          <w:rFonts w:ascii="Times New Roman" w:hAnsi="Times New Roman" w:cs="Times New Roman"/>
          <w:sz w:val="20"/>
          <w:szCs w:val="20"/>
        </w:rPr>
        <w:t>100</w:t>
      </w:r>
      <w:r w:rsidR="00935DD3" w:rsidRPr="00167236">
        <w:rPr>
          <w:rFonts w:ascii="Times New Roman" w:hAnsi="Times New Roman" w:cs="Times New Roman"/>
          <w:sz w:val="20"/>
          <w:szCs w:val="20"/>
        </w:rPr>
        <w:t xml:space="preserve"> percent</w:t>
      </w:r>
      <w:r w:rsidR="00935DD3" w:rsidRPr="00167236" w:rsidDel="00935DD3">
        <w:rPr>
          <w:rFonts w:ascii="Times New Roman" w:hAnsi="Times New Roman" w:cs="Times New Roman"/>
          <w:sz w:val="20"/>
          <w:szCs w:val="20"/>
        </w:rPr>
        <w:t xml:space="preserve"> </w:t>
      </w:r>
      <w:r w:rsidR="00242936" w:rsidRPr="00167236">
        <w:rPr>
          <w:rFonts w:ascii="Times New Roman" w:hAnsi="Times New Roman" w:cs="Times New Roman"/>
          <w:sz w:val="20"/>
          <w:szCs w:val="20"/>
        </w:rPr>
        <w:t>of the full scale;</w:t>
      </w:r>
    </w:p>
    <w:p w14:paraId="0B0C97F0" w14:textId="1B250891" w:rsidR="00242936" w:rsidRPr="00167236" w:rsidRDefault="00242936" w:rsidP="00A37A2E">
      <w:pPr>
        <w:pStyle w:val="Default"/>
        <w:numPr>
          <w:ilvl w:val="0"/>
          <w:numId w:val="45"/>
        </w:numPr>
        <w:tabs>
          <w:tab w:val="left" w:pos="720"/>
          <w:tab w:val="left" w:pos="810"/>
        </w:tabs>
        <w:spacing w:after="120"/>
        <w:ind w:left="1440"/>
        <w:jc w:val="both"/>
        <w:rPr>
          <w:rFonts w:ascii="Times New Roman" w:hAnsi="Times New Roman" w:cs="Times New Roman"/>
          <w:sz w:val="20"/>
          <w:szCs w:val="20"/>
        </w:rPr>
        <w:pPrChange w:id="813" w:author="Inno" w:date="2024-10-14T10:40:00Z" w16du:dateUtc="2024-10-14T05:10:00Z">
          <w:pPr>
            <w:pStyle w:val="Default"/>
            <w:numPr>
              <w:ilvl w:val="1"/>
              <w:numId w:val="13"/>
            </w:numPr>
            <w:tabs>
              <w:tab w:val="left" w:pos="720"/>
              <w:tab w:val="left" w:pos="810"/>
            </w:tabs>
            <w:ind w:left="1440" w:hanging="576"/>
            <w:jc w:val="both"/>
          </w:pPr>
        </w:pPrChange>
      </w:pPr>
      <w:r w:rsidRPr="00167236">
        <w:rPr>
          <w:rFonts w:ascii="Times New Roman" w:hAnsi="Times New Roman" w:cs="Times New Roman"/>
          <w:bCs/>
          <w:i/>
          <w:sz w:val="20"/>
          <w:szCs w:val="20"/>
        </w:rPr>
        <w:t xml:space="preserve">Pre-event </w:t>
      </w:r>
      <w:r w:rsidR="0008240C" w:rsidRPr="00167236">
        <w:rPr>
          <w:rFonts w:ascii="Times New Roman" w:hAnsi="Times New Roman" w:cs="Times New Roman"/>
          <w:bCs/>
          <w:i/>
          <w:sz w:val="20"/>
          <w:szCs w:val="20"/>
        </w:rPr>
        <w:t>recording l</w:t>
      </w:r>
      <w:r w:rsidRPr="00167236">
        <w:rPr>
          <w:rFonts w:ascii="Times New Roman" w:hAnsi="Times New Roman" w:cs="Times New Roman"/>
          <w:bCs/>
          <w:i/>
          <w:sz w:val="20"/>
          <w:szCs w:val="20"/>
        </w:rPr>
        <w:t>ength</w:t>
      </w:r>
      <w:r w:rsidR="00A65566" w:rsidRPr="00167236">
        <w:rPr>
          <w:rFonts w:ascii="Times New Roman" w:hAnsi="Times New Roman" w:cs="Times New Roman"/>
          <w:bCs/>
          <w:i/>
          <w:sz w:val="20"/>
          <w:szCs w:val="20"/>
        </w:rPr>
        <w:t xml:space="preserve"> —</w:t>
      </w:r>
      <w:r w:rsidRPr="00167236">
        <w:rPr>
          <w:rFonts w:ascii="Times New Roman" w:hAnsi="Times New Roman" w:cs="Times New Roman"/>
          <w:sz w:val="20"/>
          <w:szCs w:val="20"/>
        </w:rPr>
        <w:t xml:space="preserve"> It should </w:t>
      </w:r>
      <w:r w:rsidR="00A208F0" w:rsidRPr="00167236">
        <w:rPr>
          <w:rFonts w:ascii="Times New Roman" w:hAnsi="Times New Roman" w:cs="Times New Roman"/>
          <w:sz w:val="20"/>
          <w:szCs w:val="20"/>
        </w:rPr>
        <w:t>be user</w:t>
      </w:r>
      <w:r w:rsidR="001D2A33" w:rsidRPr="00167236">
        <w:rPr>
          <w:rFonts w:ascii="Times New Roman" w:hAnsi="Times New Roman" w:cs="Times New Roman"/>
          <w:sz w:val="20"/>
          <w:szCs w:val="20"/>
        </w:rPr>
        <w:t>-selectable</w:t>
      </w:r>
      <w:r w:rsidRPr="00167236">
        <w:rPr>
          <w:rFonts w:ascii="Times New Roman" w:hAnsi="Times New Roman" w:cs="Times New Roman"/>
          <w:sz w:val="20"/>
          <w:szCs w:val="20"/>
        </w:rPr>
        <w:t xml:space="preserve"> </w:t>
      </w:r>
      <w:r w:rsidR="001D2A33" w:rsidRPr="00167236">
        <w:rPr>
          <w:rFonts w:ascii="Times New Roman" w:hAnsi="Times New Roman" w:cs="Times New Roman"/>
          <w:sz w:val="20"/>
          <w:szCs w:val="20"/>
        </w:rPr>
        <w:t xml:space="preserve">for </w:t>
      </w:r>
      <w:r w:rsidRPr="00167236">
        <w:rPr>
          <w:rFonts w:ascii="Times New Roman" w:hAnsi="Times New Roman" w:cs="Times New Roman"/>
          <w:sz w:val="20"/>
          <w:szCs w:val="20"/>
        </w:rPr>
        <w:t>up to 30</w:t>
      </w:r>
      <w:r w:rsidR="00787C4E" w:rsidRPr="00167236">
        <w:rPr>
          <w:rFonts w:ascii="Times New Roman" w:hAnsi="Times New Roman" w:cs="Times New Roman"/>
          <w:sz w:val="20"/>
          <w:szCs w:val="20"/>
        </w:rPr>
        <w:t xml:space="preserve"> </w:t>
      </w:r>
      <w:r w:rsidR="00940F46">
        <w:rPr>
          <w:rFonts w:ascii="Times New Roman" w:hAnsi="Times New Roman" w:cs="Times New Roman"/>
          <w:sz w:val="20"/>
          <w:szCs w:val="20"/>
        </w:rPr>
        <w:t>s or more;</w:t>
      </w:r>
    </w:p>
    <w:p w14:paraId="5A689979" w14:textId="7AFD6DE8" w:rsidR="00A208F0" w:rsidRPr="00167236" w:rsidRDefault="00242936" w:rsidP="00A37A2E">
      <w:pPr>
        <w:pStyle w:val="Default"/>
        <w:numPr>
          <w:ilvl w:val="0"/>
          <w:numId w:val="45"/>
        </w:numPr>
        <w:spacing w:after="120"/>
        <w:ind w:left="1440"/>
        <w:jc w:val="both"/>
        <w:rPr>
          <w:rFonts w:ascii="Times New Roman" w:hAnsi="Times New Roman" w:cs="Times New Roman"/>
          <w:sz w:val="20"/>
          <w:szCs w:val="20"/>
        </w:rPr>
        <w:pPrChange w:id="814" w:author="Inno" w:date="2024-10-14T10:40:00Z" w16du:dateUtc="2024-10-14T05:10:00Z">
          <w:pPr>
            <w:pStyle w:val="Default"/>
            <w:numPr>
              <w:ilvl w:val="1"/>
              <w:numId w:val="13"/>
            </w:numPr>
            <w:ind w:left="1440" w:hanging="576"/>
            <w:jc w:val="both"/>
          </w:pPr>
        </w:pPrChange>
      </w:pPr>
      <w:r w:rsidRPr="00167236">
        <w:rPr>
          <w:rFonts w:ascii="Times New Roman" w:hAnsi="Times New Roman" w:cs="Times New Roman"/>
          <w:i/>
          <w:iCs/>
          <w:sz w:val="20"/>
          <w:szCs w:val="20"/>
        </w:rPr>
        <w:t>P</w:t>
      </w:r>
      <w:r w:rsidRPr="00167236">
        <w:rPr>
          <w:rFonts w:ascii="Times New Roman" w:hAnsi="Times New Roman" w:cs="Times New Roman"/>
          <w:bCs/>
          <w:i/>
          <w:sz w:val="20"/>
          <w:szCs w:val="20"/>
        </w:rPr>
        <w:t>o</w:t>
      </w:r>
      <w:r w:rsidR="00A65566" w:rsidRPr="00167236">
        <w:rPr>
          <w:rFonts w:ascii="Times New Roman" w:hAnsi="Times New Roman" w:cs="Times New Roman"/>
          <w:bCs/>
          <w:i/>
          <w:sz w:val="20"/>
          <w:szCs w:val="20"/>
        </w:rPr>
        <w:t xml:space="preserve">st-event </w:t>
      </w:r>
      <w:del w:id="815" w:author="Inno" w:date="2024-10-14T10:45:00Z" w16du:dateUtc="2024-10-14T05:15:00Z">
        <w:r w:rsidR="00A65566" w:rsidRPr="00167236" w:rsidDel="0008240C">
          <w:rPr>
            <w:rFonts w:ascii="Times New Roman" w:hAnsi="Times New Roman" w:cs="Times New Roman"/>
            <w:bCs/>
            <w:i/>
            <w:sz w:val="20"/>
            <w:szCs w:val="20"/>
          </w:rPr>
          <w:delText xml:space="preserve">Length </w:delText>
        </w:r>
      </w:del>
      <w:ins w:id="816" w:author="Inno" w:date="2024-10-14T10:45:00Z" w16du:dateUtc="2024-10-14T05:15:00Z">
        <w:r w:rsidR="0008240C">
          <w:rPr>
            <w:rFonts w:ascii="Times New Roman" w:hAnsi="Times New Roman" w:cs="Times New Roman"/>
            <w:bCs/>
            <w:i/>
            <w:sz w:val="20"/>
            <w:szCs w:val="20"/>
          </w:rPr>
          <w:t>l</w:t>
        </w:r>
        <w:r w:rsidR="0008240C" w:rsidRPr="00167236">
          <w:rPr>
            <w:rFonts w:ascii="Times New Roman" w:hAnsi="Times New Roman" w:cs="Times New Roman"/>
            <w:bCs/>
            <w:i/>
            <w:sz w:val="20"/>
            <w:szCs w:val="20"/>
          </w:rPr>
          <w:t xml:space="preserve">ength </w:t>
        </w:r>
      </w:ins>
      <w:r w:rsidR="00A65566" w:rsidRPr="00167236">
        <w:rPr>
          <w:rFonts w:ascii="Times New Roman" w:hAnsi="Times New Roman" w:cs="Times New Roman"/>
          <w:bCs/>
          <w:i/>
          <w:sz w:val="20"/>
          <w:szCs w:val="20"/>
        </w:rPr>
        <w:t>—</w:t>
      </w:r>
      <w:r w:rsidRPr="00167236">
        <w:rPr>
          <w:rFonts w:ascii="Times New Roman" w:hAnsi="Times New Roman" w:cs="Times New Roman"/>
          <w:sz w:val="20"/>
          <w:szCs w:val="20"/>
        </w:rPr>
        <w:t xml:space="preserve"> It should </w:t>
      </w:r>
      <w:r w:rsidR="00A208F0" w:rsidRPr="00167236">
        <w:rPr>
          <w:rFonts w:ascii="Times New Roman" w:hAnsi="Times New Roman" w:cs="Times New Roman"/>
          <w:sz w:val="20"/>
          <w:szCs w:val="20"/>
        </w:rPr>
        <w:t>be user</w:t>
      </w:r>
      <w:r w:rsidR="001D2A33" w:rsidRPr="00167236">
        <w:rPr>
          <w:rFonts w:ascii="Times New Roman" w:hAnsi="Times New Roman" w:cs="Times New Roman"/>
          <w:sz w:val="20"/>
          <w:szCs w:val="20"/>
        </w:rPr>
        <w:t>-selectable</w:t>
      </w:r>
      <w:r w:rsidRPr="00167236">
        <w:rPr>
          <w:rFonts w:ascii="Times New Roman" w:hAnsi="Times New Roman" w:cs="Times New Roman"/>
          <w:sz w:val="20"/>
          <w:szCs w:val="20"/>
        </w:rPr>
        <w:t xml:space="preserve"> </w:t>
      </w:r>
      <w:r w:rsidR="001D2A33" w:rsidRPr="00167236">
        <w:rPr>
          <w:rFonts w:ascii="Times New Roman" w:hAnsi="Times New Roman" w:cs="Times New Roman"/>
          <w:sz w:val="20"/>
          <w:szCs w:val="20"/>
        </w:rPr>
        <w:t xml:space="preserve">for </w:t>
      </w:r>
      <w:r w:rsidRPr="00167236">
        <w:rPr>
          <w:rFonts w:ascii="Times New Roman" w:hAnsi="Times New Roman" w:cs="Times New Roman"/>
          <w:sz w:val="20"/>
          <w:szCs w:val="20"/>
        </w:rPr>
        <w:t>up to 90</w:t>
      </w:r>
      <w:r w:rsidR="00787C4E" w:rsidRPr="00167236">
        <w:rPr>
          <w:rFonts w:ascii="Times New Roman" w:hAnsi="Times New Roman" w:cs="Times New Roman"/>
          <w:sz w:val="20"/>
          <w:szCs w:val="20"/>
        </w:rPr>
        <w:t xml:space="preserve"> </w:t>
      </w:r>
      <w:r w:rsidRPr="00167236">
        <w:rPr>
          <w:rFonts w:ascii="Times New Roman" w:hAnsi="Times New Roman" w:cs="Times New Roman"/>
          <w:sz w:val="20"/>
          <w:szCs w:val="20"/>
        </w:rPr>
        <w:t>s</w:t>
      </w:r>
      <w:del w:id="817" w:author="Inno" w:date="2024-10-14T11:43:00Z" w16du:dateUtc="2024-10-14T06:13:00Z">
        <w:r w:rsidR="00D47975" w:rsidRPr="00167236" w:rsidDel="000C19BF">
          <w:rPr>
            <w:rFonts w:ascii="Times New Roman" w:hAnsi="Times New Roman" w:cs="Times New Roman"/>
            <w:sz w:val="20"/>
            <w:szCs w:val="20"/>
          </w:rPr>
          <w:delText>ec</w:delText>
        </w:r>
      </w:del>
      <w:r w:rsidRPr="00167236">
        <w:rPr>
          <w:rFonts w:ascii="Times New Roman" w:hAnsi="Times New Roman" w:cs="Times New Roman"/>
          <w:sz w:val="20"/>
          <w:szCs w:val="20"/>
        </w:rPr>
        <w:t xml:space="preserve"> or more</w:t>
      </w:r>
      <w:r w:rsidR="00940F46">
        <w:rPr>
          <w:rFonts w:ascii="Times New Roman" w:hAnsi="Times New Roman" w:cs="Times New Roman"/>
          <w:sz w:val="20"/>
          <w:szCs w:val="20"/>
        </w:rPr>
        <w:t xml:space="preserve">; </w:t>
      </w:r>
      <w:r w:rsidR="00940F46" w:rsidRPr="00167236">
        <w:rPr>
          <w:rFonts w:ascii="Times New Roman" w:hAnsi="Times New Roman" w:cs="Times New Roman"/>
          <w:sz w:val="20"/>
          <w:szCs w:val="20"/>
        </w:rPr>
        <w:t>and</w:t>
      </w:r>
    </w:p>
    <w:p w14:paraId="1AEA06BC" w14:textId="4D786770" w:rsidR="00242936" w:rsidRPr="00167236" w:rsidRDefault="00242936" w:rsidP="00C14C2A">
      <w:pPr>
        <w:pStyle w:val="Default"/>
        <w:numPr>
          <w:ilvl w:val="0"/>
          <w:numId w:val="45"/>
        </w:numPr>
        <w:ind w:left="1440"/>
        <w:jc w:val="both"/>
        <w:rPr>
          <w:rFonts w:ascii="Times New Roman" w:hAnsi="Times New Roman" w:cs="Times New Roman"/>
          <w:sz w:val="20"/>
          <w:szCs w:val="20"/>
        </w:rPr>
        <w:pPrChange w:id="818" w:author="Inno" w:date="2024-10-14T10:40:00Z" w16du:dateUtc="2024-10-14T05:10:00Z">
          <w:pPr>
            <w:pStyle w:val="Default"/>
            <w:numPr>
              <w:ilvl w:val="1"/>
              <w:numId w:val="13"/>
            </w:numPr>
            <w:ind w:left="1440" w:hanging="576"/>
            <w:jc w:val="both"/>
          </w:pPr>
        </w:pPrChange>
      </w:pPr>
      <w:r w:rsidRPr="00167236">
        <w:rPr>
          <w:rFonts w:ascii="Times New Roman" w:hAnsi="Times New Roman" w:cs="Times New Roman"/>
          <w:sz w:val="20"/>
          <w:szCs w:val="20"/>
        </w:rPr>
        <w:t>Detailed user manual</w:t>
      </w:r>
      <w:commentRangeStart w:id="819"/>
      <w:r w:rsidRPr="002864FC">
        <w:rPr>
          <w:rFonts w:ascii="Times New Roman" w:hAnsi="Times New Roman" w:cs="Times New Roman"/>
          <w:sz w:val="20"/>
          <w:szCs w:val="20"/>
          <w:highlight w:val="yellow"/>
          <w:rPrChange w:id="820" w:author="Inno" w:date="2024-10-14T11:43:00Z" w16du:dateUtc="2024-10-14T06:13:00Z">
            <w:rPr>
              <w:rFonts w:ascii="Times New Roman" w:hAnsi="Times New Roman" w:cs="Times New Roman"/>
              <w:sz w:val="20"/>
              <w:szCs w:val="20"/>
            </w:rPr>
          </w:rPrChange>
        </w:rPr>
        <w:t>,</w:t>
      </w:r>
      <w:r w:rsidRPr="00167236">
        <w:rPr>
          <w:rFonts w:ascii="Times New Roman" w:hAnsi="Times New Roman" w:cs="Times New Roman"/>
          <w:sz w:val="20"/>
          <w:szCs w:val="20"/>
        </w:rPr>
        <w:t xml:space="preserve"> </w:t>
      </w:r>
      <w:commentRangeEnd w:id="819"/>
      <w:r w:rsidR="002864FC">
        <w:rPr>
          <w:rStyle w:val="CommentReference"/>
          <w:rFonts w:ascii="Times New Roman" w:eastAsia="Times New Roman" w:hAnsi="Times New Roman" w:cs="Times New Roman"/>
          <w:color w:val="auto"/>
          <w:lang w:val="en-US" w:bidi="ar-SA"/>
        </w:rPr>
        <w:commentReference w:id="819"/>
      </w:r>
      <w:r w:rsidRPr="00167236">
        <w:rPr>
          <w:rFonts w:ascii="Times New Roman" w:hAnsi="Times New Roman" w:cs="Times New Roman"/>
          <w:sz w:val="20"/>
          <w:szCs w:val="20"/>
        </w:rPr>
        <w:t>data sheets</w:t>
      </w:r>
      <w:r w:rsidR="001D2A33" w:rsidRPr="00167236">
        <w:rPr>
          <w:rFonts w:ascii="Times New Roman" w:hAnsi="Times New Roman" w:cs="Times New Roman"/>
          <w:sz w:val="20"/>
          <w:szCs w:val="20"/>
        </w:rPr>
        <w:t>,</w:t>
      </w:r>
      <w:r w:rsidRPr="00167236">
        <w:rPr>
          <w:rFonts w:ascii="Times New Roman" w:hAnsi="Times New Roman" w:cs="Times New Roman"/>
          <w:sz w:val="20"/>
          <w:szCs w:val="20"/>
        </w:rPr>
        <w:t xml:space="preserve"> and calibration data sheet of the ac</w:t>
      </w:r>
      <w:r w:rsidR="00676C38" w:rsidRPr="00167236">
        <w:rPr>
          <w:rFonts w:ascii="Times New Roman" w:hAnsi="Times New Roman" w:cs="Times New Roman"/>
          <w:sz w:val="20"/>
          <w:szCs w:val="20"/>
        </w:rPr>
        <w:t>celerometer should be provided.</w:t>
      </w:r>
    </w:p>
    <w:p w14:paraId="7046FB6E" w14:textId="77777777" w:rsidR="008325B8" w:rsidRPr="00167236" w:rsidRDefault="008325B8" w:rsidP="00F9571D">
      <w:pPr>
        <w:widowControl w:val="0"/>
        <w:jc w:val="both"/>
        <w:rPr>
          <w:sz w:val="20"/>
          <w:szCs w:val="20"/>
          <w:lang w:val="en-IN"/>
        </w:rPr>
      </w:pPr>
    </w:p>
    <w:p w14:paraId="6D330C20" w14:textId="77777777" w:rsidR="00242936" w:rsidRPr="00167236" w:rsidRDefault="00242936" w:rsidP="00F9571D">
      <w:pPr>
        <w:jc w:val="both"/>
        <w:rPr>
          <w:b/>
          <w:bCs/>
          <w:sz w:val="20"/>
          <w:szCs w:val="20"/>
        </w:rPr>
      </w:pPr>
      <w:r w:rsidRPr="00167236">
        <w:rPr>
          <w:b/>
          <w:bCs/>
          <w:sz w:val="20"/>
          <w:szCs w:val="20"/>
        </w:rPr>
        <w:t xml:space="preserve">6.2.2 </w:t>
      </w:r>
      <w:r w:rsidRPr="00167236">
        <w:rPr>
          <w:i/>
          <w:iCs/>
          <w:sz w:val="20"/>
          <w:szCs w:val="20"/>
        </w:rPr>
        <w:t>Location and Number</w:t>
      </w:r>
    </w:p>
    <w:p w14:paraId="795EBB58" w14:textId="77777777" w:rsidR="00A65566" w:rsidRPr="00167236" w:rsidRDefault="00A65566" w:rsidP="00F9571D">
      <w:pPr>
        <w:jc w:val="both"/>
        <w:rPr>
          <w:sz w:val="20"/>
          <w:szCs w:val="20"/>
        </w:rPr>
      </w:pPr>
    </w:p>
    <w:p w14:paraId="5A650C7A" w14:textId="60C3AB70" w:rsidR="00242936" w:rsidRPr="00167236" w:rsidRDefault="00242936" w:rsidP="00F9571D">
      <w:pPr>
        <w:jc w:val="both"/>
        <w:rPr>
          <w:sz w:val="20"/>
          <w:szCs w:val="20"/>
        </w:rPr>
      </w:pPr>
      <w:r w:rsidRPr="00167236">
        <w:rPr>
          <w:sz w:val="20"/>
          <w:szCs w:val="20"/>
        </w:rPr>
        <w:t>Strong motion accelerographs should be installed at</w:t>
      </w:r>
      <w:r w:rsidR="008325B8" w:rsidRPr="00167236">
        <w:rPr>
          <w:sz w:val="20"/>
          <w:szCs w:val="20"/>
        </w:rPr>
        <w:t xml:space="preserve"> </w:t>
      </w:r>
      <w:r w:rsidRPr="00167236">
        <w:rPr>
          <w:sz w:val="20"/>
          <w:szCs w:val="20"/>
        </w:rPr>
        <w:t xml:space="preserve">least at the base of the dam in a recess provided in the foundation gallery and at the top of the dam; if intermediate galleries are present. </w:t>
      </w:r>
      <w:r w:rsidR="00A65566" w:rsidRPr="00167236">
        <w:rPr>
          <w:sz w:val="20"/>
          <w:szCs w:val="20"/>
        </w:rPr>
        <w:t xml:space="preserve"> </w:t>
      </w:r>
      <w:r w:rsidRPr="00167236">
        <w:rPr>
          <w:sz w:val="20"/>
          <w:szCs w:val="20"/>
        </w:rPr>
        <w:t xml:space="preserve">The location shall be such that the background noise created due to the vibration originating from the appurtenant works of the dam is avoided. </w:t>
      </w:r>
      <w:r w:rsidR="00A65566" w:rsidRPr="00167236">
        <w:rPr>
          <w:sz w:val="20"/>
          <w:szCs w:val="20"/>
        </w:rPr>
        <w:t xml:space="preserve"> </w:t>
      </w:r>
      <w:r w:rsidRPr="00167236">
        <w:rPr>
          <w:sz w:val="20"/>
          <w:szCs w:val="20"/>
        </w:rPr>
        <w:t xml:space="preserve">The instruments located in the foundation gallery are meant for observing the input ground motion in the event of major earthquake. </w:t>
      </w:r>
      <w:r w:rsidR="00A65566" w:rsidRPr="00167236">
        <w:rPr>
          <w:sz w:val="20"/>
          <w:szCs w:val="20"/>
        </w:rPr>
        <w:t xml:space="preserve"> </w:t>
      </w:r>
      <w:r w:rsidRPr="00167236">
        <w:rPr>
          <w:sz w:val="20"/>
          <w:szCs w:val="20"/>
        </w:rPr>
        <w:t xml:space="preserve">The instruments located at the top of the dam (and at intermediate heights) are expected to provide information about </w:t>
      </w:r>
      <w:r w:rsidR="00626534" w:rsidRPr="00167236">
        <w:rPr>
          <w:sz w:val="20"/>
          <w:szCs w:val="20"/>
        </w:rPr>
        <w:t xml:space="preserve">the </w:t>
      </w:r>
      <w:r w:rsidRPr="00167236">
        <w:rPr>
          <w:sz w:val="20"/>
          <w:szCs w:val="20"/>
        </w:rPr>
        <w:t>response of the dam to the earthquake.</w:t>
      </w:r>
      <w:r w:rsidR="00B95085" w:rsidRPr="00167236">
        <w:rPr>
          <w:sz w:val="20"/>
          <w:szCs w:val="20"/>
        </w:rPr>
        <w:t xml:space="preserve">  A general representation of location of different sensors is given at Fig. 1.</w:t>
      </w:r>
    </w:p>
    <w:p w14:paraId="29997A0D" w14:textId="77777777" w:rsidR="00676C38" w:rsidRPr="00167236" w:rsidRDefault="00676C38" w:rsidP="00F9571D">
      <w:pPr>
        <w:contextualSpacing/>
        <w:jc w:val="both"/>
        <w:rPr>
          <w:sz w:val="20"/>
          <w:szCs w:val="20"/>
        </w:rPr>
      </w:pPr>
    </w:p>
    <w:p w14:paraId="1E751BFB" w14:textId="3300B129" w:rsidR="00242936" w:rsidRPr="00167236" w:rsidRDefault="00242936" w:rsidP="00F9571D">
      <w:pPr>
        <w:contextualSpacing/>
        <w:jc w:val="both"/>
        <w:rPr>
          <w:sz w:val="20"/>
          <w:szCs w:val="20"/>
        </w:rPr>
      </w:pPr>
      <w:r w:rsidRPr="00167236">
        <w:rPr>
          <w:sz w:val="20"/>
          <w:szCs w:val="20"/>
        </w:rPr>
        <w:t>The minimum number and comprehensiveness of the broadband seismographs required for monitoring the local earthquake activity</w:t>
      </w:r>
      <w:r w:rsidR="00935DD3" w:rsidRPr="00167236">
        <w:rPr>
          <w:sz w:val="20"/>
          <w:szCs w:val="20"/>
        </w:rPr>
        <w:t>,</w:t>
      </w:r>
      <w:r w:rsidRPr="00167236">
        <w:rPr>
          <w:sz w:val="20"/>
          <w:szCs w:val="20"/>
        </w:rPr>
        <w:t xml:space="preserve"> </w:t>
      </w:r>
      <w:r w:rsidR="00626534" w:rsidRPr="00167236">
        <w:rPr>
          <w:sz w:val="20"/>
          <w:szCs w:val="20"/>
        </w:rPr>
        <w:t xml:space="preserve">based on </w:t>
      </w:r>
      <w:r w:rsidRPr="00167236">
        <w:rPr>
          <w:sz w:val="20"/>
          <w:szCs w:val="20"/>
        </w:rPr>
        <w:t>dam height</w:t>
      </w:r>
      <w:r w:rsidR="00935DD3" w:rsidRPr="00167236">
        <w:rPr>
          <w:sz w:val="20"/>
          <w:szCs w:val="20"/>
        </w:rPr>
        <w:t>,</w:t>
      </w:r>
      <w:r w:rsidRPr="00167236">
        <w:rPr>
          <w:sz w:val="20"/>
          <w:szCs w:val="20"/>
        </w:rPr>
        <w:t xml:space="preserve"> </w:t>
      </w:r>
      <w:r w:rsidR="00626534" w:rsidRPr="00167236">
        <w:rPr>
          <w:sz w:val="20"/>
          <w:szCs w:val="20"/>
        </w:rPr>
        <w:t xml:space="preserve">are </w:t>
      </w:r>
      <w:r w:rsidR="00935DD3" w:rsidRPr="00167236">
        <w:rPr>
          <w:sz w:val="20"/>
          <w:szCs w:val="20"/>
        </w:rPr>
        <w:t>given as below</w:t>
      </w:r>
      <w:r w:rsidRPr="00167236">
        <w:rPr>
          <w:sz w:val="20"/>
          <w:szCs w:val="20"/>
        </w:rPr>
        <w:t>:</w:t>
      </w:r>
    </w:p>
    <w:p w14:paraId="0EB5F336" w14:textId="05671599" w:rsidR="008132C9" w:rsidRDefault="008132C9" w:rsidP="00F9571D">
      <w:pPr>
        <w:contextualSpacing/>
        <w:jc w:val="both"/>
        <w:rPr>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21" w:author="Inno" w:date="2024-10-14T10:47:00Z" w16du:dateUtc="2024-10-14T05:17:00Z">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38"/>
        <w:gridCol w:w="1620"/>
        <w:gridCol w:w="272"/>
        <w:gridCol w:w="4988"/>
        <w:tblGridChange w:id="822">
          <w:tblGrid>
            <w:gridCol w:w="738"/>
            <w:gridCol w:w="1620"/>
            <w:gridCol w:w="10"/>
            <w:gridCol w:w="262"/>
            <w:gridCol w:w="2106"/>
            <w:gridCol w:w="272"/>
            <w:gridCol w:w="2610"/>
            <w:gridCol w:w="2144"/>
          </w:tblGrid>
        </w:tblGridChange>
      </w:tblGrid>
      <w:tr w:rsidR="00707FB3" w14:paraId="7E42D086" w14:textId="77777777" w:rsidTr="00707FB3">
        <w:tc>
          <w:tcPr>
            <w:tcW w:w="738" w:type="dxa"/>
            <w:tcPrChange w:id="823" w:author="Inno" w:date="2024-10-14T10:47:00Z" w16du:dateUtc="2024-10-14T05:17:00Z">
              <w:tcPr>
                <w:tcW w:w="0" w:type="auto"/>
                <w:gridSpan w:val="3"/>
              </w:tcPr>
            </w:tcPrChange>
          </w:tcPr>
          <w:p w14:paraId="06A66371" w14:textId="77777777" w:rsidR="00707FB3" w:rsidRPr="008132C9" w:rsidRDefault="00707FB3" w:rsidP="00707FB3">
            <w:pPr>
              <w:pStyle w:val="ListParagraph"/>
              <w:numPr>
                <w:ilvl w:val="0"/>
                <w:numId w:val="36"/>
              </w:numPr>
              <w:spacing w:after="120"/>
              <w:contextualSpacing/>
              <w:jc w:val="both"/>
              <w:rPr>
                <w:i/>
                <w:iCs/>
                <w:sz w:val="20"/>
                <w:szCs w:val="20"/>
                <w:lang w:val="pt-BR"/>
              </w:rPr>
              <w:pPrChange w:id="824" w:author="Inno" w:date="2024-10-14T10:47:00Z" w16du:dateUtc="2024-10-14T05:17:00Z">
                <w:pPr>
                  <w:pStyle w:val="ListParagraph"/>
                  <w:numPr>
                    <w:numId w:val="36"/>
                  </w:numPr>
                  <w:ind w:hanging="360"/>
                  <w:contextualSpacing/>
                  <w:jc w:val="both"/>
                </w:pPr>
              </w:pPrChange>
            </w:pPr>
          </w:p>
        </w:tc>
        <w:tc>
          <w:tcPr>
            <w:tcW w:w="1620" w:type="dxa"/>
            <w:tcPrChange w:id="825" w:author="Inno" w:date="2024-10-14T10:47:00Z" w16du:dateUtc="2024-10-14T05:17:00Z">
              <w:tcPr>
                <w:tcW w:w="0" w:type="auto"/>
                <w:gridSpan w:val="2"/>
              </w:tcPr>
            </w:tcPrChange>
          </w:tcPr>
          <w:p w14:paraId="34641EBC" w14:textId="4DEFE163" w:rsidR="00707FB3" w:rsidRPr="00707FB3" w:rsidRDefault="00707FB3" w:rsidP="00707FB3">
            <w:pPr>
              <w:spacing w:after="120"/>
              <w:contextualSpacing/>
              <w:jc w:val="both"/>
              <w:rPr>
                <w:sz w:val="20"/>
                <w:szCs w:val="20"/>
                <w:rPrChange w:id="826" w:author="Inno" w:date="2024-10-14T10:47:00Z" w16du:dateUtc="2024-10-14T05:17:00Z">
                  <w:rPr/>
                </w:rPrChange>
              </w:rPr>
              <w:pPrChange w:id="827" w:author="Inno" w:date="2024-10-14T10:47:00Z" w16du:dateUtc="2024-10-14T05:17:00Z">
                <w:pPr>
                  <w:pStyle w:val="ListParagraph"/>
                  <w:numPr>
                    <w:numId w:val="36"/>
                  </w:numPr>
                  <w:ind w:hanging="360"/>
                  <w:contextualSpacing/>
                  <w:jc w:val="both"/>
                </w:pPr>
              </w:pPrChange>
            </w:pPr>
            <w:r w:rsidRPr="00707FB3">
              <w:rPr>
                <w:i/>
                <w:iCs/>
                <w:sz w:val="20"/>
                <w:szCs w:val="20"/>
                <w:lang w:val="pt-BR"/>
                <w:rPrChange w:id="828" w:author="Inno" w:date="2024-10-14T10:47:00Z" w16du:dateUtc="2024-10-14T05:17:00Z">
                  <w:rPr>
                    <w:i/>
                    <w:iCs/>
                    <w:lang w:val="pt-BR"/>
                  </w:rPr>
                </w:rPrChange>
              </w:rPr>
              <w:t>H</w:t>
            </w:r>
            <w:r w:rsidRPr="00707FB3">
              <w:rPr>
                <w:sz w:val="20"/>
                <w:szCs w:val="20"/>
                <w:lang w:val="pt-BR"/>
                <w:rPrChange w:id="829" w:author="Inno" w:date="2024-10-14T10:47:00Z" w16du:dateUtc="2024-10-14T05:17:00Z">
                  <w:rPr>
                    <w:lang w:val="pt-BR"/>
                  </w:rPr>
                </w:rPrChange>
              </w:rPr>
              <w:t xml:space="preserve"> &lt; 30 m</w:t>
            </w:r>
          </w:p>
        </w:tc>
        <w:tc>
          <w:tcPr>
            <w:tcW w:w="270" w:type="dxa"/>
            <w:tcPrChange w:id="830" w:author="Inno" w:date="2024-10-14T10:47:00Z" w16du:dateUtc="2024-10-14T05:17:00Z">
              <w:tcPr>
                <w:tcW w:w="0" w:type="auto"/>
              </w:tcPr>
            </w:tcPrChange>
          </w:tcPr>
          <w:p w14:paraId="7E9D3F7B" w14:textId="7CA2AA13" w:rsidR="00707FB3" w:rsidRDefault="00707FB3" w:rsidP="00707FB3">
            <w:pPr>
              <w:spacing w:after="120"/>
              <w:contextualSpacing/>
              <w:jc w:val="both"/>
              <w:rPr>
                <w:sz w:val="20"/>
                <w:szCs w:val="20"/>
              </w:rPr>
              <w:pPrChange w:id="831" w:author="Inno" w:date="2024-10-14T10:47:00Z" w16du:dateUtc="2024-10-14T05:17:00Z">
                <w:pPr>
                  <w:contextualSpacing/>
                  <w:jc w:val="both"/>
                </w:pPr>
              </w:pPrChange>
            </w:pPr>
            <w:r w:rsidRPr="00DA4177">
              <w:rPr>
                <w:sz w:val="20"/>
                <w:szCs w:val="20"/>
                <w:lang w:val="pt-BR"/>
              </w:rPr>
              <w:t>:</w:t>
            </w:r>
          </w:p>
        </w:tc>
        <w:tc>
          <w:tcPr>
            <w:tcW w:w="4988" w:type="dxa"/>
            <w:tcPrChange w:id="832" w:author="Inno" w:date="2024-10-14T10:47:00Z" w16du:dateUtc="2024-10-14T05:17:00Z">
              <w:tcPr>
                <w:tcW w:w="0" w:type="auto"/>
                <w:gridSpan w:val="2"/>
              </w:tcPr>
            </w:tcPrChange>
          </w:tcPr>
          <w:p w14:paraId="7FFBE9BC" w14:textId="3012877C" w:rsidR="00707FB3" w:rsidRDefault="00707FB3" w:rsidP="00707FB3">
            <w:pPr>
              <w:spacing w:after="120"/>
              <w:contextualSpacing/>
              <w:jc w:val="both"/>
              <w:rPr>
                <w:sz w:val="20"/>
                <w:szCs w:val="20"/>
              </w:rPr>
              <w:pPrChange w:id="833" w:author="Inno" w:date="2024-10-14T10:47:00Z" w16du:dateUtc="2024-10-14T05:17:00Z">
                <w:pPr>
                  <w:contextualSpacing/>
                  <w:jc w:val="both"/>
                </w:pPr>
              </w:pPrChange>
            </w:pPr>
            <w:r w:rsidRPr="00EF7BD0">
              <w:rPr>
                <w:sz w:val="20"/>
                <w:szCs w:val="20"/>
                <w:lang w:val="pt-BR"/>
              </w:rPr>
              <w:t>1 Tri-axial broadband seismograph</w:t>
            </w:r>
          </w:p>
        </w:tc>
      </w:tr>
      <w:tr w:rsidR="00707FB3" w14:paraId="5F56F41D" w14:textId="77777777" w:rsidTr="00707FB3">
        <w:tc>
          <w:tcPr>
            <w:tcW w:w="738" w:type="dxa"/>
            <w:tcPrChange w:id="834" w:author="Inno" w:date="2024-10-14T10:47:00Z" w16du:dateUtc="2024-10-14T05:17:00Z">
              <w:tcPr>
                <w:tcW w:w="0" w:type="auto"/>
                <w:gridSpan w:val="3"/>
              </w:tcPr>
            </w:tcPrChange>
          </w:tcPr>
          <w:p w14:paraId="48245C48" w14:textId="77777777" w:rsidR="00707FB3" w:rsidRPr="008132C9" w:rsidRDefault="00707FB3" w:rsidP="00707FB3">
            <w:pPr>
              <w:pStyle w:val="ListParagraph"/>
              <w:numPr>
                <w:ilvl w:val="0"/>
                <w:numId w:val="36"/>
              </w:numPr>
              <w:spacing w:after="120"/>
              <w:contextualSpacing/>
              <w:jc w:val="both"/>
              <w:rPr>
                <w:sz w:val="20"/>
                <w:szCs w:val="20"/>
                <w:lang w:val="pt-BR"/>
              </w:rPr>
              <w:pPrChange w:id="835" w:author="Inno" w:date="2024-10-14T10:47:00Z" w16du:dateUtc="2024-10-14T05:17:00Z">
                <w:pPr>
                  <w:pStyle w:val="ListParagraph"/>
                  <w:numPr>
                    <w:numId w:val="36"/>
                  </w:numPr>
                  <w:ind w:hanging="360"/>
                  <w:contextualSpacing/>
                  <w:jc w:val="both"/>
                </w:pPr>
              </w:pPrChange>
            </w:pPr>
          </w:p>
        </w:tc>
        <w:tc>
          <w:tcPr>
            <w:tcW w:w="1620" w:type="dxa"/>
            <w:tcPrChange w:id="836" w:author="Inno" w:date="2024-10-14T10:47:00Z" w16du:dateUtc="2024-10-14T05:17:00Z">
              <w:tcPr>
                <w:tcW w:w="0" w:type="auto"/>
                <w:gridSpan w:val="2"/>
              </w:tcPr>
            </w:tcPrChange>
          </w:tcPr>
          <w:p w14:paraId="64468F00" w14:textId="38419CAD" w:rsidR="00707FB3" w:rsidRPr="00707FB3" w:rsidRDefault="00707FB3" w:rsidP="00707FB3">
            <w:pPr>
              <w:spacing w:after="120"/>
              <w:contextualSpacing/>
              <w:jc w:val="both"/>
              <w:rPr>
                <w:sz w:val="20"/>
                <w:szCs w:val="20"/>
                <w:rPrChange w:id="837" w:author="Inno" w:date="2024-10-14T10:47:00Z" w16du:dateUtc="2024-10-14T05:17:00Z">
                  <w:rPr/>
                </w:rPrChange>
              </w:rPr>
              <w:pPrChange w:id="838" w:author="Inno" w:date="2024-10-14T10:47:00Z" w16du:dateUtc="2024-10-14T05:17:00Z">
                <w:pPr>
                  <w:pStyle w:val="ListParagraph"/>
                  <w:numPr>
                    <w:numId w:val="36"/>
                  </w:numPr>
                  <w:ind w:hanging="360"/>
                  <w:contextualSpacing/>
                  <w:jc w:val="both"/>
                </w:pPr>
              </w:pPrChange>
            </w:pPr>
            <w:r w:rsidRPr="00707FB3">
              <w:rPr>
                <w:sz w:val="20"/>
                <w:szCs w:val="20"/>
                <w:lang w:val="pt-BR"/>
                <w:rPrChange w:id="839" w:author="Inno" w:date="2024-10-14T10:47:00Z" w16du:dateUtc="2024-10-14T05:17:00Z">
                  <w:rPr>
                    <w:lang w:val="pt-BR"/>
                  </w:rPr>
                </w:rPrChange>
              </w:rPr>
              <w:t xml:space="preserve">30 m &lt; </w:t>
            </w:r>
            <w:r w:rsidRPr="00707FB3">
              <w:rPr>
                <w:i/>
                <w:iCs/>
                <w:sz w:val="20"/>
                <w:szCs w:val="20"/>
                <w:lang w:val="pt-BR"/>
                <w:rPrChange w:id="840" w:author="Inno" w:date="2024-10-14T10:47:00Z" w16du:dateUtc="2024-10-14T05:17:00Z">
                  <w:rPr>
                    <w:i/>
                    <w:iCs/>
                    <w:lang w:val="pt-BR"/>
                  </w:rPr>
                </w:rPrChange>
              </w:rPr>
              <w:t>H</w:t>
            </w:r>
            <w:r w:rsidRPr="00707FB3">
              <w:rPr>
                <w:sz w:val="20"/>
                <w:szCs w:val="20"/>
                <w:lang w:val="pt-BR"/>
                <w:rPrChange w:id="841" w:author="Inno" w:date="2024-10-14T10:47:00Z" w16du:dateUtc="2024-10-14T05:17:00Z">
                  <w:rPr>
                    <w:lang w:val="pt-BR"/>
                  </w:rPr>
                </w:rPrChange>
              </w:rPr>
              <w:t xml:space="preserve"> &lt; 60 m</w:t>
            </w:r>
          </w:p>
        </w:tc>
        <w:tc>
          <w:tcPr>
            <w:tcW w:w="270" w:type="dxa"/>
            <w:tcPrChange w:id="842" w:author="Inno" w:date="2024-10-14T10:47:00Z" w16du:dateUtc="2024-10-14T05:17:00Z">
              <w:tcPr>
                <w:tcW w:w="0" w:type="auto"/>
              </w:tcPr>
            </w:tcPrChange>
          </w:tcPr>
          <w:p w14:paraId="2151C9F0" w14:textId="07639111" w:rsidR="00707FB3" w:rsidRDefault="00707FB3" w:rsidP="00707FB3">
            <w:pPr>
              <w:spacing w:after="120"/>
              <w:contextualSpacing/>
              <w:jc w:val="both"/>
              <w:rPr>
                <w:sz w:val="20"/>
                <w:szCs w:val="20"/>
              </w:rPr>
              <w:pPrChange w:id="843" w:author="Inno" w:date="2024-10-14T10:47:00Z" w16du:dateUtc="2024-10-14T05:17:00Z">
                <w:pPr>
                  <w:contextualSpacing/>
                  <w:jc w:val="both"/>
                </w:pPr>
              </w:pPrChange>
            </w:pPr>
            <w:r w:rsidRPr="00DA4177">
              <w:rPr>
                <w:sz w:val="20"/>
                <w:szCs w:val="20"/>
                <w:lang w:val="pt-BR"/>
              </w:rPr>
              <w:t>:</w:t>
            </w:r>
          </w:p>
        </w:tc>
        <w:tc>
          <w:tcPr>
            <w:tcW w:w="4988" w:type="dxa"/>
            <w:tcPrChange w:id="844" w:author="Inno" w:date="2024-10-14T10:47:00Z" w16du:dateUtc="2024-10-14T05:17:00Z">
              <w:tcPr>
                <w:tcW w:w="0" w:type="auto"/>
                <w:gridSpan w:val="2"/>
              </w:tcPr>
            </w:tcPrChange>
          </w:tcPr>
          <w:p w14:paraId="01E8E99E" w14:textId="5486A159" w:rsidR="00707FB3" w:rsidRDefault="00707FB3" w:rsidP="00707FB3">
            <w:pPr>
              <w:spacing w:after="120"/>
              <w:contextualSpacing/>
              <w:jc w:val="both"/>
              <w:rPr>
                <w:sz w:val="20"/>
                <w:szCs w:val="20"/>
              </w:rPr>
              <w:pPrChange w:id="845" w:author="Inno" w:date="2024-10-14T10:47:00Z" w16du:dateUtc="2024-10-14T05:17:00Z">
                <w:pPr>
                  <w:contextualSpacing/>
                  <w:jc w:val="both"/>
                </w:pPr>
              </w:pPrChange>
            </w:pPr>
            <w:r w:rsidRPr="00EF7BD0">
              <w:rPr>
                <w:sz w:val="20"/>
                <w:szCs w:val="20"/>
                <w:lang w:val="pt-BR"/>
              </w:rPr>
              <w:t>3 Tri-axial broadband seismographs</w:t>
            </w:r>
          </w:p>
        </w:tc>
      </w:tr>
      <w:tr w:rsidR="00707FB3" w14:paraId="7CE39137" w14:textId="77777777" w:rsidTr="00707FB3">
        <w:tc>
          <w:tcPr>
            <w:tcW w:w="738" w:type="dxa"/>
            <w:tcPrChange w:id="846" w:author="Inno" w:date="2024-10-14T10:47:00Z" w16du:dateUtc="2024-10-14T05:17:00Z">
              <w:tcPr>
                <w:tcW w:w="0" w:type="auto"/>
                <w:gridSpan w:val="3"/>
              </w:tcPr>
            </w:tcPrChange>
          </w:tcPr>
          <w:p w14:paraId="1830DBC1" w14:textId="77777777" w:rsidR="00707FB3" w:rsidRPr="008132C9" w:rsidRDefault="00707FB3" w:rsidP="00707FB3">
            <w:pPr>
              <w:pStyle w:val="ListParagraph"/>
              <w:numPr>
                <w:ilvl w:val="0"/>
                <w:numId w:val="36"/>
              </w:numPr>
              <w:spacing w:after="120"/>
              <w:contextualSpacing/>
              <w:jc w:val="both"/>
              <w:rPr>
                <w:sz w:val="20"/>
                <w:szCs w:val="20"/>
                <w:lang w:val="pt-BR"/>
              </w:rPr>
              <w:pPrChange w:id="847" w:author="Inno" w:date="2024-10-14T10:47:00Z" w16du:dateUtc="2024-10-14T05:17:00Z">
                <w:pPr>
                  <w:pStyle w:val="ListParagraph"/>
                  <w:numPr>
                    <w:numId w:val="36"/>
                  </w:numPr>
                  <w:ind w:hanging="360"/>
                  <w:contextualSpacing/>
                  <w:jc w:val="both"/>
                </w:pPr>
              </w:pPrChange>
            </w:pPr>
          </w:p>
        </w:tc>
        <w:tc>
          <w:tcPr>
            <w:tcW w:w="1620" w:type="dxa"/>
            <w:tcPrChange w:id="848" w:author="Inno" w:date="2024-10-14T10:47:00Z" w16du:dateUtc="2024-10-14T05:17:00Z">
              <w:tcPr>
                <w:tcW w:w="0" w:type="auto"/>
                <w:gridSpan w:val="2"/>
              </w:tcPr>
            </w:tcPrChange>
          </w:tcPr>
          <w:p w14:paraId="25DFF2B4" w14:textId="35F52247" w:rsidR="00707FB3" w:rsidRPr="00707FB3" w:rsidRDefault="00707FB3" w:rsidP="00707FB3">
            <w:pPr>
              <w:spacing w:after="120"/>
              <w:contextualSpacing/>
              <w:jc w:val="both"/>
              <w:rPr>
                <w:sz w:val="20"/>
                <w:szCs w:val="20"/>
                <w:rPrChange w:id="849" w:author="Inno" w:date="2024-10-14T10:47:00Z" w16du:dateUtc="2024-10-14T05:17:00Z">
                  <w:rPr/>
                </w:rPrChange>
              </w:rPr>
              <w:pPrChange w:id="850" w:author="Inno" w:date="2024-10-14T10:47:00Z" w16du:dateUtc="2024-10-14T05:17:00Z">
                <w:pPr>
                  <w:pStyle w:val="ListParagraph"/>
                  <w:numPr>
                    <w:numId w:val="36"/>
                  </w:numPr>
                  <w:ind w:hanging="360"/>
                  <w:contextualSpacing/>
                  <w:jc w:val="both"/>
                </w:pPr>
              </w:pPrChange>
            </w:pPr>
            <w:r w:rsidRPr="00707FB3">
              <w:rPr>
                <w:sz w:val="20"/>
                <w:szCs w:val="20"/>
                <w:lang w:val="pt-BR"/>
                <w:rPrChange w:id="851" w:author="Inno" w:date="2024-10-14T10:47:00Z" w16du:dateUtc="2024-10-14T05:17:00Z">
                  <w:rPr>
                    <w:lang w:val="pt-BR"/>
                  </w:rPr>
                </w:rPrChange>
              </w:rPr>
              <w:t xml:space="preserve">60 m &lt; </w:t>
            </w:r>
            <w:r w:rsidRPr="00707FB3">
              <w:rPr>
                <w:i/>
                <w:iCs/>
                <w:sz w:val="20"/>
                <w:szCs w:val="20"/>
                <w:lang w:val="pt-BR"/>
                <w:rPrChange w:id="852" w:author="Inno" w:date="2024-10-14T10:47:00Z" w16du:dateUtc="2024-10-14T05:17:00Z">
                  <w:rPr>
                    <w:i/>
                    <w:iCs/>
                    <w:lang w:val="pt-BR"/>
                  </w:rPr>
                </w:rPrChange>
              </w:rPr>
              <w:t>H</w:t>
            </w:r>
            <w:r w:rsidRPr="00707FB3">
              <w:rPr>
                <w:sz w:val="20"/>
                <w:szCs w:val="20"/>
                <w:lang w:val="pt-BR"/>
                <w:rPrChange w:id="853" w:author="Inno" w:date="2024-10-14T10:47:00Z" w16du:dateUtc="2024-10-14T05:17:00Z">
                  <w:rPr>
                    <w:lang w:val="pt-BR"/>
                  </w:rPr>
                </w:rPrChange>
              </w:rPr>
              <w:t xml:space="preserve"> &lt;100 m  </w:t>
            </w:r>
          </w:p>
        </w:tc>
        <w:tc>
          <w:tcPr>
            <w:tcW w:w="270" w:type="dxa"/>
            <w:tcPrChange w:id="854" w:author="Inno" w:date="2024-10-14T10:47:00Z" w16du:dateUtc="2024-10-14T05:17:00Z">
              <w:tcPr>
                <w:tcW w:w="0" w:type="auto"/>
              </w:tcPr>
            </w:tcPrChange>
          </w:tcPr>
          <w:p w14:paraId="3B072C40" w14:textId="11C0FDE3" w:rsidR="00707FB3" w:rsidRDefault="00707FB3" w:rsidP="00707FB3">
            <w:pPr>
              <w:spacing w:after="120"/>
              <w:contextualSpacing/>
              <w:jc w:val="both"/>
              <w:rPr>
                <w:sz w:val="20"/>
                <w:szCs w:val="20"/>
              </w:rPr>
              <w:pPrChange w:id="855" w:author="Inno" w:date="2024-10-14T10:47:00Z" w16du:dateUtc="2024-10-14T05:17:00Z">
                <w:pPr>
                  <w:contextualSpacing/>
                  <w:jc w:val="both"/>
                </w:pPr>
              </w:pPrChange>
            </w:pPr>
            <w:r w:rsidRPr="00DA4177">
              <w:rPr>
                <w:sz w:val="20"/>
                <w:szCs w:val="20"/>
                <w:lang w:val="pt-BR"/>
              </w:rPr>
              <w:t>:</w:t>
            </w:r>
          </w:p>
        </w:tc>
        <w:tc>
          <w:tcPr>
            <w:tcW w:w="4988" w:type="dxa"/>
            <w:tcPrChange w:id="856" w:author="Inno" w:date="2024-10-14T10:47:00Z" w16du:dateUtc="2024-10-14T05:17:00Z">
              <w:tcPr>
                <w:tcW w:w="0" w:type="auto"/>
                <w:gridSpan w:val="2"/>
              </w:tcPr>
            </w:tcPrChange>
          </w:tcPr>
          <w:p w14:paraId="1B6E98AB" w14:textId="6E193DCD" w:rsidR="00707FB3" w:rsidRDefault="00707FB3" w:rsidP="00707FB3">
            <w:pPr>
              <w:spacing w:after="120"/>
              <w:contextualSpacing/>
              <w:jc w:val="both"/>
              <w:rPr>
                <w:sz w:val="20"/>
                <w:szCs w:val="20"/>
              </w:rPr>
              <w:pPrChange w:id="857" w:author="Inno" w:date="2024-10-14T10:47:00Z" w16du:dateUtc="2024-10-14T05:17:00Z">
                <w:pPr>
                  <w:contextualSpacing/>
                  <w:jc w:val="both"/>
                </w:pPr>
              </w:pPrChange>
            </w:pPr>
            <w:r w:rsidRPr="00EF7BD0">
              <w:rPr>
                <w:sz w:val="20"/>
                <w:szCs w:val="20"/>
                <w:lang w:val="pt-BR"/>
              </w:rPr>
              <w:t>5 Tri-axial broadband seismographs in a radius of 50 km</w:t>
            </w:r>
          </w:p>
        </w:tc>
      </w:tr>
      <w:tr w:rsidR="00707FB3" w14:paraId="3E27DCAB" w14:textId="77777777" w:rsidTr="00707FB3">
        <w:tc>
          <w:tcPr>
            <w:tcW w:w="738" w:type="dxa"/>
            <w:tcPrChange w:id="858" w:author="Inno" w:date="2024-10-14T10:47:00Z" w16du:dateUtc="2024-10-14T05:17:00Z">
              <w:tcPr>
                <w:tcW w:w="0" w:type="auto"/>
                <w:gridSpan w:val="3"/>
              </w:tcPr>
            </w:tcPrChange>
          </w:tcPr>
          <w:p w14:paraId="205F350F" w14:textId="77777777" w:rsidR="00707FB3" w:rsidRPr="008132C9" w:rsidRDefault="00707FB3" w:rsidP="00707FB3">
            <w:pPr>
              <w:pStyle w:val="ListParagraph"/>
              <w:numPr>
                <w:ilvl w:val="0"/>
                <w:numId w:val="36"/>
              </w:numPr>
              <w:spacing w:after="120"/>
              <w:contextualSpacing/>
              <w:jc w:val="both"/>
              <w:rPr>
                <w:i/>
                <w:iCs/>
                <w:sz w:val="20"/>
                <w:szCs w:val="20"/>
              </w:rPr>
              <w:pPrChange w:id="859" w:author="Inno" w:date="2024-10-14T10:47:00Z" w16du:dateUtc="2024-10-14T05:17:00Z">
                <w:pPr>
                  <w:pStyle w:val="ListParagraph"/>
                  <w:numPr>
                    <w:numId w:val="36"/>
                  </w:numPr>
                  <w:ind w:hanging="360"/>
                  <w:contextualSpacing/>
                  <w:jc w:val="both"/>
                </w:pPr>
              </w:pPrChange>
            </w:pPr>
          </w:p>
        </w:tc>
        <w:tc>
          <w:tcPr>
            <w:tcW w:w="1620" w:type="dxa"/>
            <w:tcPrChange w:id="860" w:author="Inno" w:date="2024-10-14T10:47:00Z" w16du:dateUtc="2024-10-14T05:17:00Z">
              <w:tcPr>
                <w:tcW w:w="0" w:type="auto"/>
                <w:gridSpan w:val="2"/>
              </w:tcPr>
            </w:tcPrChange>
          </w:tcPr>
          <w:p w14:paraId="4146D48E" w14:textId="256B4C6A" w:rsidR="00707FB3" w:rsidRPr="00707FB3" w:rsidRDefault="00707FB3" w:rsidP="00707FB3">
            <w:pPr>
              <w:spacing w:after="120"/>
              <w:contextualSpacing/>
              <w:jc w:val="both"/>
              <w:rPr>
                <w:sz w:val="20"/>
                <w:szCs w:val="20"/>
                <w:rPrChange w:id="861" w:author="Inno" w:date="2024-10-14T10:47:00Z" w16du:dateUtc="2024-10-14T05:17:00Z">
                  <w:rPr/>
                </w:rPrChange>
              </w:rPr>
              <w:pPrChange w:id="862" w:author="Inno" w:date="2024-10-14T10:47:00Z" w16du:dateUtc="2024-10-14T05:17:00Z">
                <w:pPr>
                  <w:pStyle w:val="ListParagraph"/>
                  <w:numPr>
                    <w:numId w:val="36"/>
                  </w:numPr>
                  <w:ind w:hanging="360"/>
                  <w:contextualSpacing/>
                  <w:jc w:val="both"/>
                </w:pPr>
              </w:pPrChange>
            </w:pPr>
            <w:r w:rsidRPr="00707FB3">
              <w:rPr>
                <w:i/>
                <w:iCs/>
                <w:sz w:val="20"/>
                <w:szCs w:val="20"/>
                <w:rPrChange w:id="863" w:author="Inno" w:date="2024-10-14T10:47:00Z" w16du:dateUtc="2024-10-14T05:17:00Z">
                  <w:rPr>
                    <w:i/>
                    <w:iCs/>
                  </w:rPr>
                </w:rPrChange>
              </w:rPr>
              <w:t>H</w:t>
            </w:r>
            <w:r w:rsidRPr="00707FB3">
              <w:rPr>
                <w:sz w:val="20"/>
                <w:szCs w:val="20"/>
                <w:rPrChange w:id="864" w:author="Inno" w:date="2024-10-14T10:47:00Z" w16du:dateUtc="2024-10-14T05:17:00Z">
                  <w:rPr/>
                </w:rPrChange>
              </w:rPr>
              <w:t xml:space="preserve"> &gt; 100 m</w:t>
            </w:r>
          </w:p>
        </w:tc>
        <w:tc>
          <w:tcPr>
            <w:tcW w:w="270" w:type="dxa"/>
            <w:tcPrChange w:id="865" w:author="Inno" w:date="2024-10-14T10:47:00Z" w16du:dateUtc="2024-10-14T05:17:00Z">
              <w:tcPr>
                <w:tcW w:w="0" w:type="auto"/>
              </w:tcPr>
            </w:tcPrChange>
          </w:tcPr>
          <w:p w14:paraId="40E10898" w14:textId="1BE1C9DA" w:rsidR="00707FB3" w:rsidRDefault="00707FB3" w:rsidP="00707FB3">
            <w:pPr>
              <w:spacing w:after="120"/>
              <w:contextualSpacing/>
              <w:jc w:val="both"/>
              <w:rPr>
                <w:sz w:val="20"/>
                <w:szCs w:val="20"/>
              </w:rPr>
              <w:pPrChange w:id="866" w:author="Inno" w:date="2024-10-14T10:47:00Z" w16du:dateUtc="2024-10-14T05:17:00Z">
                <w:pPr>
                  <w:contextualSpacing/>
                  <w:jc w:val="both"/>
                </w:pPr>
              </w:pPrChange>
            </w:pPr>
            <w:r w:rsidRPr="00DA4177">
              <w:rPr>
                <w:sz w:val="20"/>
                <w:szCs w:val="20"/>
                <w:lang w:val="pt-BR"/>
              </w:rPr>
              <w:t>:</w:t>
            </w:r>
          </w:p>
        </w:tc>
        <w:tc>
          <w:tcPr>
            <w:tcW w:w="4988" w:type="dxa"/>
            <w:tcPrChange w:id="867" w:author="Inno" w:date="2024-10-14T10:47:00Z" w16du:dateUtc="2024-10-14T05:17:00Z">
              <w:tcPr>
                <w:tcW w:w="0" w:type="auto"/>
                <w:gridSpan w:val="2"/>
              </w:tcPr>
            </w:tcPrChange>
          </w:tcPr>
          <w:p w14:paraId="555522E0" w14:textId="33F55533" w:rsidR="00707FB3" w:rsidRDefault="00707FB3" w:rsidP="00707FB3">
            <w:pPr>
              <w:spacing w:after="120"/>
              <w:contextualSpacing/>
              <w:jc w:val="both"/>
              <w:rPr>
                <w:sz w:val="20"/>
                <w:szCs w:val="20"/>
              </w:rPr>
              <w:pPrChange w:id="868" w:author="Inno" w:date="2024-10-14T10:47:00Z" w16du:dateUtc="2024-10-14T05:17:00Z">
                <w:pPr>
                  <w:contextualSpacing/>
                  <w:jc w:val="both"/>
                </w:pPr>
              </w:pPrChange>
            </w:pPr>
            <w:r w:rsidRPr="00EF7BD0">
              <w:rPr>
                <w:sz w:val="20"/>
                <w:szCs w:val="20"/>
              </w:rPr>
              <w:t xml:space="preserve">To be decided by the </w:t>
            </w:r>
            <w:r w:rsidR="000D280E" w:rsidRPr="00EF7BD0">
              <w:rPr>
                <w:sz w:val="20"/>
                <w:szCs w:val="20"/>
              </w:rPr>
              <w:t>competent authority</w:t>
            </w:r>
          </w:p>
        </w:tc>
      </w:tr>
    </w:tbl>
    <w:p w14:paraId="5EB43F0F" w14:textId="77777777" w:rsidR="008132C9" w:rsidRPr="00167236" w:rsidRDefault="008132C9" w:rsidP="00F9571D">
      <w:pPr>
        <w:contextualSpacing/>
        <w:jc w:val="both"/>
        <w:rPr>
          <w:sz w:val="20"/>
          <w:szCs w:val="20"/>
        </w:rPr>
      </w:pPr>
    </w:p>
    <w:p w14:paraId="7EB93609" w14:textId="7949181F" w:rsidR="00242936" w:rsidRPr="00167236" w:rsidRDefault="00242936" w:rsidP="00F9571D">
      <w:pPr>
        <w:jc w:val="both"/>
        <w:rPr>
          <w:sz w:val="20"/>
          <w:szCs w:val="20"/>
        </w:rPr>
      </w:pPr>
      <w:r w:rsidRPr="00167236">
        <w:rPr>
          <w:sz w:val="20"/>
          <w:szCs w:val="20"/>
        </w:rPr>
        <w:t>In regions where large magnitude earthquakes occurred in the past, the GPS instruments (for recording the displacements in the near field) shall be co</w:t>
      </w:r>
      <w:r w:rsidR="00506C3E" w:rsidRPr="00167236">
        <w:rPr>
          <w:sz w:val="20"/>
          <w:szCs w:val="20"/>
        </w:rPr>
        <w:t>-</w:t>
      </w:r>
      <w:r w:rsidRPr="00167236">
        <w:rPr>
          <w:sz w:val="20"/>
          <w:szCs w:val="20"/>
        </w:rPr>
        <w:t xml:space="preserve">located with </w:t>
      </w:r>
      <w:r w:rsidR="00506C3E" w:rsidRPr="00167236">
        <w:rPr>
          <w:sz w:val="20"/>
          <w:szCs w:val="20"/>
        </w:rPr>
        <w:t>b</w:t>
      </w:r>
      <w:r w:rsidRPr="00167236">
        <w:rPr>
          <w:sz w:val="20"/>
          <w:szCs w:val="20"/>
        </w:rPr>
        <w:t xml:space="preserve">roadband seismographs and </w:t>
      </w:r>
      <w:r w:rsidR="0025774E" w:rsidRPr="00167236">
        <w:rPr>
          <w:sz w:val="20"/>
          <w:szCs w:val="20"/>
        </w:rPr>
        <w:t>s</w:t>
      </w:r>
      <w:r w:rsidRPr="00167236">
        <w:rPr>
          <w:sz w:val="20"/>
          <w:szCs w:val="20"/>
        </w:rPr>
        <w:t xml:space="preserve">trong </w:t>
      </w:r>
      <w:r w:rsidR="0025774E" w:rsidRPr="00167236">
        <w:rPr>
          <w:sz w:val="20"/>
          <w:szCs w:val="20"/>
        </w:rPr>
        <w:t>m</w:t>
      </w:r>
      <w:r w:rsidRPr="00167236">
        <w:rPr>
          <w:sz w:val="20"/>
          <w:szCs w:val="20"/>
        </w:rPr>
        <w:t xml:space="preserve">otion </w:t>
      </w:r>
      <w:r w:rsidR="0025774E" w:rsidRPr="00167236">
        <w:rPr>
          <w:sz w:val="20"/>
          <w:szCs w:val="20"/>
        </w:rPr>
        <w:t>a</w:t>
      </w:r>
      <w:r w:rsidRPr="00167236">
        <w:rPr>
          <w:sz w:val="20"/>
          <w:szCs w:val="20"/>
        </w:rPr>
        <w:t>ccelerographs.</w:t>
      </w:r>
    </w:p>
    <w:p w14:paraId="225B038A" w14:textId="77777777" w:rsidR="00242936" w:rsidRPr="00167236" w:rsidRDefault="00242936" w:rsidP="00F9571D">
      <w:pPr>
        <w:jc w:val="both"/>
        <w:rPr>
          <w:b/>
          <w:bCs/>
          <w:sz w:val="20"/>
          <w:szCs w:val="20"/>
        </w:rPr>
      </w:pPr>
    </w:p>
    <w:p w14:paraId="7B9D0E06" w14:textId="135446A9" w:rsidR="001465DD" w:rsidRPr="00AC698B" w:rsidDel="00AC698B" w:rsidRDefault="00242936" w:rsidP="005F0910">
      <w:pPr>
        <w:pStyle w:val="ListParagraph"/>
        <w:numPr>
          <w:ilvl w:val="0"/>
          <w:numId w:val="22"/>
        </w:numPr>
        <w:ind w:left="720"/>
        <w:jc w:val="both"/>
        <w:rPr>
          <w:del w:id="869" w:author="Inno" w:date="2024-10-14T10:48:00Z" w16du:dateUtc="2024-10-14T05:18:00Z"/>
          <w:sz w:val="20"/>
          <w:szCs w:val="20"/>
        </w:rPr>
      </w:pPr>
      <w:r w:rsidRPr="00AC698B">
        <w:rPr>
          <w:i/>
          <w:iCs/>
          <w:sz w:val="20"/>
          <w:szCs w:val="20"/>
        </w:rPr>
        <w:t xml:space="preserve">Concrete </w:t>
      </w:r>
      <w:r w:rsidR="008132C9" w:rsidRPr="00AC698B">
        <w:rPr>
          <w:i/>
          <w:iCs/>
          <w:sz w:val="20"/>
          <w:szCs w:val="20"/>
        </w:rPr>
        <w:t xml:space="preserve">dams </w:t>
      </w:r>
      <w:ins w:id="870" w:author="Inno" w:date="2024-10-14T10:49:00Z" w16du:dateUtc="2024-10-14T05:19:00Z">
        <w:r w:rsidR="00AC698B" w:rsidRPr="00AC698B">
          <w:rPr>
            <w:i/>
            <w:iCs/>
            <w:sz w:val="20"/>
            <w:szCs w:val="20"/>
          </w:rPr>
          <w:t xml:space="preserve">— </w:t>
        </w:r>
      </w:ins>
    </w:p>
    <w:p w14:paraId="77521B56" w14:textId="77777777" w:rsidR="001465DD" w:rsidRPr="00AC698B" w:rsidDel="00AC698B" w:rsidRDefault="001465DD" w:rsidP="00AC698B">
      <w:pPr>
        <w:pStyle w:val="ListParagraph"/>
        <w:numPr>
          <w:ilvl w:val="0"/>
          <w:numId w:val="22"/>
        </w:numPr>
        <w:ind w:left="720"/>
        <w:jc w:val="both"/>
        <w:rPr>
          <w:del w:id="871" w:author="Inno" w:date="2024-10-14T10:48:00Z" w16du:dateUtc="2024-10-14T05:18:00Z"/>
          <w:i/>
          <w:iCs/>
          <w:sz w:val="20"/>
          <w:szCs w:val="20"/>
          <w:rPrChange w:id="872" w:author="Inno" w:date="2024-10-14T10:49:00Z" w16du:dateUtc="2024-10-14T05:19:00Z">
            <w:rPr>
              <w:del w:id="873" w:author="Inno" w:date="2024-10-14T10:48:00Z" w16du:dateUtc="2024-10-14T05:18:00Z"/>
            </w:rPr>
          </w:rPrChange>
        </w:rPr>
        <w:pPrChange w:id="874" w:author="Inno" w:date="2024-10-14T10:48:00Z" w16du:dateUtc="2024-10-14T05:18:00Z">
          <w:pPr>
            <w:pStyle w:val="ListParagraph"/>
            <w:jc w:val="both"/>
          </w:pPr>
        </w:pPrChange>
      </w:pPr>
    </w:p>
    <w:p w14:paraId="5284C846" w14:textId="23A0999A" w:rsidR="00242936" w:rsidRPr="00AC698B" w:rsidRDefault="00242936" w:rsidP="00AC698B">
      <w:pPr>
        <w:pStyle w:val="ListParagraph"/>
        <w:numPr>
          <w:ilvl w:val="0"/>
          <w:numId w:val="22"/>
        </w:numPr>
        <w:ind w:left="720"/>
        <w:jc w:val="both"/>
        <w:rPr>
          <w:sz w:val="20"/>
          <w:szCs w:val="20"/>
          <w:rPrChange w:id="875" w:author="Inno" w:date="2024-10-14T10:49:00Z" w16du:dateUtc="2024-10-14T05:19:00Z">
            <w:rPr/>
          </w:rPrChange>
        </w:rPr>
        <w:pPrChange w:id="876" w:author="Inno" w:date="2024-10-14T10:48:00Z" w16du:dateUtc="2024-10-14T05:18:00Z">
          <w:pPr>
            <w:pStyle w:val="ListParagraph"/>
            <w:jc w:val="both"/>
          </w:pPr>
        </w:pPrChange>
      </w:pPr>
      <w:r w:rsidRPr="00AC698B">
        <w:rPr>
          <w:sz w:val="20"/>
          <w:szCs w:val="20"/>
          <w:rPrChange w:id="877" w:author="Inno" w:date="2024-10-14T10:49:00Z" w16du:dateUtc="2024-10-14T05:19:00Z">
            <w:rPr/>
          </w:rPrChange>
        </w:rPr>
        <w:t xml:space="preserve">A maximum of </w:t>
      </w:r>
      <w:r w:rsidR="00506C3E" w:rsidRPr="00AC698B">
        <w:rPr>
          <w:sz w:val="20"/>
          <w:szCs w:val="20"/>
          <w:rPrChange w:id="878" w:author="Inno" w:date="2024-10-14T10:49:00Z" w16du:dateUtc="2024-10-14T05:19:00Z">
            <w:rPr/>
          </w:rPrChange>
        </w:rPr>
        <w:t>twelve</w:t>
      </w:r>
      <w:r w:rsidRPr="00AC698B">
        <w:rPr>
          <w:sz w:val="20"/>
          <w:szCs w:val="20"/>
          <w:rPrChange w:id="879" w:author="Inno" w:date="2024-10-14T10:49:00Z" w16du:dateUtc="2024-10-14T05:19:00Z">
            <w:rPr/>
          </w:rPrChange>
        </w:rPr>
        <w:t xml:space="preserve"> accelerographs are proposed for installation, the layout of which shall be:</w:t>
      </w:r>
    </w:p>
    <w:p w14:paraId="63317C44" w14:textId="77777777" w:rsidR="008132C9" w:rsidRPr="00167236" w:rsidRDefault="008132C9" w:rsidP="001465DD">
      <w:pPr>
        <w:pStyle w:val="ListParagraph"/>
        <w:jc w:val="both"/>
        <w:rPr>
          <w:sz w:val="20"/>
          <w:szCs w:val="20"/>
        </w:rPr>
      </w:pPr>
    </w:p>
    <w:tbl>
      <w:tblPr>
        <w:tblStyle w:val="TableGrid"/>
        <w:tblW w:w="2770" w:type="pct"/>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3959"/>
        <w:gridCol w:w="272"/>
        <w:gridCol w:w="316"/>
        <w:tblGridChange w:id="880">
          <w:tblGrid>
            <w:gridCol w:w="453"/>
            <w:gridCol w:w="3959"/>
            <w:gridCol w:w="272"/>
            <w:gridCol w:w="316"/>
          </w:tblGrid>
        </w:tblGridChange>
      </w:tblGrid>
      <w:tr w:rsidR="00B67B79" w14:paraId="6845AE91" w14:textId="77777777" w:rsidTr="00B67B79">
        <w:tc>
          <w:tcPr>
            <w:tcW w:w="454" w:type="pct"/>
          </w:tcPr>
          <w:p w14:paraId="6F73CA79" w14:textId="77777777" w:rsidR="00B67B79" w:rsidRPr="00B67B79" w:rsidRDefault="00B67B79" w:rsidP="00805CA6">
            <w:pPr>
              <w:pStyle w:val="ListParagraph"/>
              <w:numPr>
                <w:ilvl w:val="0"/>
                <w:numId w:val="46"/>
              </w:numPr>
              <w:spacing w:after="120"/>
              <w:ind w:left="360"/>
              <w:jc w:val="both"/>
              <w:rPr>
                <w:sz w:val="20"/>
                <w:szCs w:val="20"/>
                <w:rPrChange w:id="881" w:author="Inno" w:date="2024-10-14T10:50:00Z" w16du:dateUtc="2024-10-14T05:20:00Z">
                  <w:rPr/>
                </w:rPrChange>
              </w:rPr>
              <w:pPrChange w:id="882" w:author="Inno" w:date="2024-10-14T10:50:00Z" w16du:dateUtc="2024-10-14T05:20:00Z">
                <w:pPr>
                  <w:jc w:val="both"/>
                </w:pPr>
              </w:pPrChange>
            </w:pPr>
          </w:p>
        </w:tc>
        <w:tc>
          <w:tcPr>
            <w:tcW w:w="3960" w:type="pct"/>
          </w:tcPr>
          <w:p w14:paraId="023976A7" w14:textId="1FDCAA08" w:rsidR="00B67B79" w:rsidRDefault="00B67B79" w:rsidP="00805CA6">
            <w:pPr>
              <w:spacing w:after="120"/>
              <w:jc w:val="both"/>
              <w:rPr>
                <w:sz w:val="20"/>
                <w:szCs w:val="20"/>
              </w:rPr>
              <w:pPrChange w:id="883" w:author="Inno" w:date="2024-10-14T10:50:00Z" w16du:dateUtc="2024-10-14T05:20:00Z">
                <w:pPr>
                  <w:jc w:val="both"/>
                </w:pPr>
              </w:pPrChange>
            </w:pPr>
            <w:del w:id="884" w:author="Inno" w:date="2024-10-14T10:50:00Z" w16du:dateUtc="2024-10-14T05:20:00Z">
              <w:r w:rsidRPr="008679A8" w:rsidDel="00B67B79">
                <w:rPr>
                  <w:sz w:val="20"/>
                  <w:szCs w:val="20"/>
                </w:rPr>
                <w:delText xml:space="preserve">1)   </w:delText>
              </w:r>
            </w:del>
            <w:r w:rsidRPr="008679A8">
              <w:rPr>
                <w:sz w:val="20"/>
                <w:szCs w:val="20"/>
              </w:rPr>
              <w:t>Crest</w:t>
            </w:r>
          </w:p>
        </w:tc>
        <w:tc>
          <w:tcPr>
            <w:tcW w:w="272" w:type="pct"/>
          </w:tcPr>
          <w:p w14:paraId="71899BD0" w14:textId="77777777" w:rsidR="00B67B79" w:rsidRDefault="00B67B79" w:rsidP="00805CA6">
            <w:pPr>
              <w:spacing w:after="120"/>
              <w:jc w:val="both"/>
              <w:rPr>
                <w:sz w:val="20"/>
                <w:szCs w:val="20"/>
              </w:rPr>
              <w:pPrChange w:id="885" w:author="Inno" w:date="2024-10-14T10:50:00Z" w16du:dateUtc="2024-10-14T05:20:00Z">
                <w:pPr>
                  <w:jc w:val="both"/>
                </w:pPr>
              </w:pPrChange>
            </w:pPr>
            <w:r w:rsidRPr="00D90908">
              <w:rPr>
                <w:sz w:val="20"/>
                <w:szCs w:val="20"/>
              </w:rPr>
              <w:t>:</w:t>
            </w:r>
          </w:p>
        </w:tc>
        <w:tc>
          <w:tcPr>
            <w:tcW w:w="314" w:type="pct"/>
          </w:tcPr>
          <w:p w14:paraId="472B6EC7" w14:textId="4E85472C" w:rsidR="00B67B79" w:rsidRDefault="00B67B79" w:rsidP="00805CA6">
            <w:pPr>
              <w:spacing w:after="120"/>
              <w:jc w:val="both"/>
              <w:rPr>
                <w:sz w:val="20"/>
                <w:szCs w:val="20"/>
              </w:rPr>
              <w:pPrChange w:id="886" w:author="Inno" w:date="2024-10-14T10:50:00Z" w16du:dateUtc="2024-10-14T05:20:00Z">
                <w:pPr>
                  <w:jc w:val="both"/>
                </w:pPr>
              </w:pPrChange>
            </w:pPr>
            <w:r>
              <w:rPr>
                <w:sz w:val="20"/>
                <w:szCs w:val="20"/>
              </w:rPr>
              <w:t>4</w:t>
            </w:r>
          </w:p>
        </w:tc>
      </w:tr>
      <w:tr w:rsidR="00B67B79" w14:paraId="16F501B6" w14:textId="77777777" w:rsidTr="00B67B79">
        <w:tc>
          <w:tcPr>
            <w:tcW w:w="454" w:type="pct"/>
          </w:tcPr>
          <w:p w14:paraId="45385025" w14:textId="77777777" w:rsidR="00B67B79" w:rsidRPr="00B67B79" w:rsidRDefault="00B67B79" w:rsidP="00805CA6">
            <w:pPr>
              <w:pStyle w:val="ListParagraph"/>
              <w:numPr>
                <w:ilvl w:val="0"/>
                <w:numId w:val="46"/>
              </w:numPr>
              <w:spacing w:after="120"/>
              <w:ind w:left="360"/>
              <w:jc w:val="both"/>
              <w:rPr>
                <w:sz w:val="20"/>
                <w:szCs w:val="20"/>
                <w:rPrChange w:id="887" w:author="Inno" w:date="2024-10-14T10:50:00Z" w16du:dateUtc="2024-10-14T05:20:00Z">
                  <w:rPr/>
                </w:rPrChange>
              </w:rPr>
              <w:pPrChange w:id="888" w:author="Inno" w:date="2024-10-14T10:50:00Z" w16du:dateUtc="2024-10-14T05:20:00Z">
                <w:pPr>
                  <w:jc w:val="both"/>
                </w:pPr>
              </w:pPrChange>
            </w:pPr>
          </w:p>
        </w:tc>
        <w:tc>
          <w:tcPr>
            <w:tcW w:w="3960" w:type="pct"/>
          </w:tcPr>
          <w:p w14:paraId="5446EE8E" w14:textId="482B6E6E" w:rsidR="00B67B79" w:rsidRDefault="00B67B79" w:rsidP="00805CA6">
            <w:pPr>
              <w:spacing w:after="120"/>
              <w:jc w:val="both"/>
              <w:rPr>
                <w:sz w:val="20"/>
                <w:szCs w:val="20"/>
              </w:rPr>
              <w:pPrChange w:id="889" w:author="Inno" w:date="2024-10-14T10:50:00Z" w16du:dateUtc="2024-10-14T05:20:00Z">
                <w:pPr>
                  <w:jc w:val="both"/>
                </w:pPr>
              </w:pPrChange>
            </w:pPr>
            <w:del w:id="890" w:author="Inno" w:date="2024-10-14T10:50:00Z" w16du:dateUtc="2024-10-14T05:20:00Z">
              <w:r w:rsidRPr="008679A8" w:rsidDel="00B67B79">
                <w:rPr>
                  <w:sz w:val="20"/>
                  <w:szCs w:val="20"/>
                </w:rPr>
                <w:delText xml:space="preserve">2)   </w:delText>
              </w:r>
            </w:del>
            <w:r w:rsidRPr="008679A8">
              <w:rPr>
                <w:sz w:val="20"/>
                <w:szCs w:val="20"/>
              </w:rPr>
              <w:t xml:space="preserve">Abutment </w:t>
            </w:r>
          </w:p>
        </w:tc>
        <w:tc>
          <w:tcPr>
            <w:tcW w:w="272" w:type="pct"/>
          </w:tcPr>
          <w:p w14:paraId="403A9D6B" w14:textId="77777777" w:rsidR="00B67B79" w:rsidRDefault="00B67B79" w:rsidP="00805CA6">
            <w:pPr>
              <w:spacing w:after="120"/>
              <w:jc w:val="both"/>
              <w:rPr>
                <w:sz w:val="20"/>
                <w:szCs w:val="20"/>
              </w:rPr>
              <w:pPrChange w:id="891" w:author="Inno" w:date="2024-10-14T10:50:00Z" w16du:dateUtc="2024-10-14T05:20:00Z">
                <w:pPr>
                  <w:jc w:val="both"/>
                </w:pPr>
              </w:pPrChange>
            </w:pPr>
            <w:r w:rsidRPr="00D90908">
              <w:rPr>
                <w:sz w:val="20"/>
                <w:szCs w:val="20"/>
              </w:rPr>
              <w:t>:</w:t>
            </w:r>
          </w:p>
        </w:tc>
        <w:tc>
          <w:tcPr>
            <w:tcW w:w="314" w:type="pct"/>
          </w:tcPr>
          <w:p w14:paraId="23B5F7ED" w14:textId="77777777" w:rsidR="00B67B79" w:rsidRDefault="00B67B79" w:rsidP="00805CA6">
            <w:pPr>
              <w:spacing w:after="120"/>
              <w:jc w:val="both"/>
              <w:rPr>
                <w:sz w:val="20"/>
                <w:szCs w:val="20"/>
              </w:rPr>
              <w:pPrChange w:id="892" w:author="Inno" w:date="2024-10-14T10:50:00Z" w16du:dateUtc="2024-10-14T05:20:00Z">
                <w:pPr>
                  <w:jc w:val="both"/>
                </w:pPr>
              </w:pPrChange>
            </w:pPr>
            <w:r>
              <w:rPr>
                <w:sz w:val="20"/>
                <w:szCs w:val="20"/>
              </w:rPr>
              <w:t>2</w:t>
            </w:r>
          </w:p>
        </w:tc>
      </w:tr>
      <w:tr w:rsidR="00B67B79" w14:paraId="0AB16E40" w14:textId="77777777" w:rsidTr="00B67B79">
        <w:tc>
          <w:tcPr>
            <w:tcW w:w="454" w:type="pct"/>
          </w:tcPr>
          <w:p w14:paraId="49E5677D" w14:textId="77777777" w:rsidR="00B67B79" w:rsidRPr="00B67B79" w:rsidRDefault="00B67B79" w:rsidP="00805CA6">
            <w:pPr>
              <w:pStyle w:val="ListParagraph"/>
              <w:numPr>
                <w:ilvl w:val="0"/>
                <w:numId w:val="46"/>
              </w:numPr>
              <w:spacing w:after="120"/>
              <w:ind w:left="360"/>
              <w:jc w:val="both"/>
              <w:rPr>
                <w:sz w:val="20"/>
                <w:szCs w:val="20"/>
                <w:rPrChange w:id="893" w:author="Inno" w:date="2024-10-14T10:50:00Z" w16du:dateUtc="2024-10-14T05:20:00Z">
                  <w:rPr/>
                </w:rPrChange>
              </w:rPr>
              <w:pPrChange w:id="894" w:author="Inno" w:date="2024-10-14T10:50:00Z" w16du:dateUtc="2024-10-14T05:20:00Z">
                <w:pPr>
                  <w:jc w:val="both"/>
                </w:pPr>
              </w:pPrChange>
            </w:pPr>
          </w:p>
        </w:tc>
        <w:tc>
          <w:tcPr>
            <w:tcW w:w="3960" w:type="pct"/>
          </w:tcPr>
          <w:p w14:paraId="504F68F3" w14:textId="1C6781A5" w:rsidR="00B67B79" w:rsidRDefault="00B67B79" w:rsidP="00805CA6">
            <w:pPr>
              <w:spacing w:after="120"/>
              <w:jc w:val="both"/>
              <w:rPr>
                <w:sz w:val="20"/>
                <w:szCs w:val="20"/>
              </w:rPr>
              <w:pPrChange w:id="895" w:author="Inno" w:date="2024-10-14T10:50:00Z" w16du:dateUtc="2024-10-14T05:20:00Z">
                <w:pPr>
                  <w:jc w:val="both"/>
                </w:pPr>
              </w:pPrChange>
            </w:pPr>
            <w:del w:id="896" w:author="Inno" w:date="2024-10-14T10:50:00Z" w16du:dateUtc="2024-10-14T05:20:00Z">
              <w:r w:rsidRPr="008679A8" w:rsidDel="00B67B79">
                <w:rPr>
                  <w:sz w:val="20"/>
                  <w:szCs w:val="20"/>
                </w:rPr>
                <w:delText xml:space="preserve">3)   </w:delText>
              </w:r>
            </w:del>
            <w:r w:rsidRPr="008679A8">
              <w:rPr>
                <w:sz w:val="20"/>
                <w:szCs w:val="20"/>
              </w:rPr>
              <w:t xml:space="preserve">Toe </w:t>
            </w:r>
          </w:p>
        </w:tc>
        <w:tc>
          <w:tcPr>
            <w:tcW w:w="272" w:type="pct"/>
          </w:tcPr>
          <w:p w14:paraId="117A1735" w14:textId="77777777" w:rsidR="00B67B79" w:rsidRDefault="00B67B79" w:rsidP="00805CA6">
            <w:pPr>
              <w:spacing w:after="120"/>
              <w:jc w:val="both"/>
              <w:rPr>
                <w:sz w:val="20"/>
                <w:szCs w:val="20"/>
              </w:rPr>
              <w:pPrChange w:id="897" w:author="Inno" w:date="2024-10-14T10:50:00Z" w16du:dateUtc="2024-10-14T05:20:00Z">
                <w:pPr>
                  <w:jc w:val="both"/>
                </w:pPr>
              </w:pPrChange>
            </w:pPr>
            <w:r w:rsidRPr="00D90908">
              <w:rPr>
                <w:sz w:val="20"/>
                <w:szCs w:val="20"/>
              </w:rPr>
              <w:t>:</w:t>
            </w:r>
          </w:p>
        </w:tc>
        <w:tc>
          <w:tcPr>
            <w:tcW w:w="314" w:type="pct"/>
          </w:tcPr>
          <w:p w14:paraId="13D9196F" w14:textId="573F5F79" w:rsidR="00B67B79" w:rsidRDefault="00B67B79" w:rsidP="00805CA6">
            <w:pPr>
              <w:spacing w:after="120"/>
              <w:jc w:val="both"/>
              <w:rPr>
                <w:sz w:val="20"/>
                <w:szCs w:val="20"/>
              </w:rPr>
              <w:pPrChange w:id="898" w:author="Inno" w:date="2024-10-14T10:50:00Z" w16du:dateUtc="2024-10-14T05:20:00Z">
                <w:pPr>
                  <w:jc w:val="both"/>
                </w:pPr>
              </w:pPrChange>
            </w:pPr>
            <w:r>
              <w:rPr>
                <w:sz w:val="20"/>
                <w:szCs w:val="20"/>
              </w:rPr>
              <w:t>2</w:t>
            </w:r>
          </w:p>
        </w:tc>
      </w:tr>
      <w:tr w:rsidR="00B67B79" w14:paraId="662BAE08" w14:textId="77777777" w:rsidTr="00B67B79">
        <w:tc>
          <w:tcPr>
            <w:tcW w:w="454" w:type="pct"/>
          </w:tcPr>
          <w:p w14:paraId="625A7776" w14:textId="77777777" w:rsidR="00B67B79" w:rsidRPr="00B67B79" w:rsidRDefault="00B67B79" w:rsidP="00805CA6">
            <w:pPr>
              <w:pStyle w:val="ListParagraph"/>
              <w:numPr>
                <w:ilvl w:val="0"/>
                <w:numId w:val="46"/>
              </w:numPr>
              <w:spacing w:after="120"/>
              <w:ind w:left="360"/>
              <w:jc w:val="both"/>
              <w:rPr>
                <w:sz w:val="20"/>
                <w:szCs w:val="20"/>
                <w:rPrChange w:id="899" w:author="Inno" w:date="2024-10-14T10:50:00Z" w16du:dateUtc="2024-10-14T05:20:00Z">
                  <w:rPr/>
                </w:rPrChange>
              </w:rPr>
              <w:pPrChange w:id="900" w:author="Inno" w:date="2024-10-14T10:50:00Z" w16du:dateUtc="2024-10-14T05:20:00Z">
                <w:pPr>
                  <w:jc w:val="both"/>
                </w:pPr>
              </w:pPrChange>
            </w:pPr>
          </w:p>
        </w:tc>
        <w:tc>
          <w:tcPr>
            <w:tcW w:w="3960" w:type="pct"/>
          </w:tcPr>
          <w:p w14:paraId="53DF4632" w14:textId="00C00A5E" w:rsidR="00B67B79" w:rsidRDefault="00B67B79" w:rsidP="00805CA6">
            <w:pPr>
              <w:spacing w:after="120"/>
              <w:jc w:val="both"/>
              <w:rPr>
                <w:sz w:val="20"/>
                <w:szCs w:val="20"/>
              </w:rPr>
              <w:pPrChange w:id="901" w:author="Inno" w:date="2024-10-14T10:50:00Z" w16du:dateUtc="2024-10-14T05:20:00Z">
                <w:pPr>
                  <w:jc w:val="both"/>
                </w:pPr>
              </w:pPrChange>
            </w:pPr>
            <w:del w:id="902" w:author="Inno" w:date="2024-10-14T10:50:00Z" w16du:dateUtc="2024-10-14T05:20:00Z">
              <w:r w:rsidRPr="008679A8" w:rsidDel="00B67B79">
                <w:rPr>
                  <w:sz w:val="20"/>
                  <w:szCs w:val="20"/>
                </w:rPr>
                <w:delText xml:space="preserve">4)   </w:delText>
              </w:r>
            </w:del>
            <w:r w:rsidRPr="008679A8">
              <w:rPr>
                <w:sz w:val="20"/>
                <w:szCs w:val="20"/>
              </w:rPr>
              <w:t xml:space="preserve">Heel </w:t>
            </w:r>
          </w:p>
        </w:tc>
        <w:tc>
          <w:tcPr>
            <w:tcW w:w="272" w:type="pct"/>
          </w:tcPr>
          <w:p w14:paraId="3794C7CD" w14:textId="77777777" w:rsidR="00B67B79" w:rsidRDefault="00B67B79" w:rsidP="00805CA6">
            <w:pPr>
              <w:spacing w:after="120"/>
              <w:jc w:val="both"/>
              <w:rPr>
                <w:sz w:val="20"/>
                <w:szCs w:val="20"/>
              </w:rPr>
              <w:pPrChange w:id="903" w:author="Inno" w:date="2024-10-14T10:50:00Z" w16du:dateUtc="2024-10-14T05:20:00Z">
                <w:pPr>
                  <w:jc w:val="both"/>
                </w:pPr>
              </w:pPrChange>
            </w:pPr>
            <w:r w:rsidRPr="00D90908">
              <w:rPr>
                <w:sz w:val="20"/>
                <w:szCs w:val="20"/>
              </w:rPr>
              <w:t>:</w:t>
            </w:r>
          </w:p>
        </w:tc>
        <w:tc>
          <w:tcPr>
            <w:tcW w:w="314" w:type="pct"/>
          </w:tcPr>
          <w:p w14:paraId="61C1E2EE" w14:textId="7910D41B" w:rsidR="00B67B79" w:rsidRDefault="00B67B79" w:rsidP="00805CA6">
            <w:pPr>
              <w:spacing w:after="120"/>
              <w:jc w:val="both"/>
              <w:rPr>
                <w:sz w:val="20"/>
                <w:szCs w:val="20"/>
              </w:rPr>
              <w:pPrChange w:id="904" w:author="Inno" w:date="2024-10-14T10:50:00Z" w16du:dateUtc="2024-10-14T05:20:00Z">
                <w:pPr>
                  <w:jc w:val="both"/>
                </w:pPr>
              </w:pPrChange>
            </w:pPr>
            <w:r>
              <w:rPr>
                <w:sz w:val="20"/>
                <w:szCs w:val="20"/>
              </w:rPr>
              <w:t>2</w:t>
            </w:r>
          </w:p>
        </w:tc>
      </w:tr>
      <w:tr w:rsidR="00B67B79" w14:paraId="4F0D88B1" w14:textId="77777777" w:rsidTr="00B67B79">
        <w:tc>
          <w:tcPr>
            <w:tcW w:w="454" w:type="pct"/>
          </w:tcPr>
          <w:p w14:paraId="4C1D93B0" w14:textId="77777777" w:rsidR="00B67B79" w:rsidRPr="00B67B79" w:rsidRDefault="00B67B79" w:rsidP="00805CA6">
            <w:pPr>
              <w:pStyle w:val="ListParagraph"/>
              <w:numPr>
                <w:ilvl w:val="0"/>
                <w:numId w:val="46"/>
              </w:numPr>
              <w:spacing w:after="120"/>
              <w:ind w:left="360"/>
              <w:jc w:val="both"/>
              <w:rPr>
                <w:sz w:val="20"/>
                <w:szCs w:val="20"/>
                <w:rPrChange w:id="905" w:author="Inno" w:date="2024-10-14T10:50:00Z" w16du:dateUtc="2024-10-14T05:20:00Z">
                  <w:rPr/>
                </w:rPrChange>
              </w:rPr>
              <w:pPrChange w:id="906" w:author="Inno" w:date="2024-10-14T10:50:00Z" w16du:dateUtc="2024-10-14T05:20:00Z">
                <w:pPr>
                  <w:jc w:val="both"/>
                </w:pPr>
              </w:pPrChange>
            </w:pPr>
          </w:p>
        </w:tc>
        <w:tc>
          <w:tcPr>
            <w:tcW w:w="3960" w:type="pct"/>
          </w:tcPr>
          <w:p w14:paraId="1C1F0CEB" w14:textId="43A5D65D" w:rsidR="00B67B79" w:rsidRPr="008679A8" w:rsidRDefault="00B67B79" w:rsidP="00805CA6">
            <w:pPr>
              <w:spacing w:after="120"/>
              <w:jc w:val="both"/>
              <w:rPr>
                <w:sz w:val="20"/>
                <w:szCs w:val="20"/>
              </w:rPr>
              <w:pPrChange w:id="907" w:author="Inno" w:date="2024-10-14T10:50:00Z" w16du:dateUtc="2024-10-14T05:20:00Z">
                <w:pPr>
                  <w:jc w:val="both"/>
                </w:pPr>
              </w:pPrChange>
            </w:pPr>
            <w:del w:id="908" w:author="Inno" w:date="2024-10-14T10:50:00Z" w16du:dateUtc="2024-10-14T05:20:00Z">
              <w:r w:rsidRPr="00BD394D" w:rsidDel="00B67B79">
                <w:rPr>
                  <w:sz w:val="20"/>
                  <w:szCs w:val="20"/>
                </w:rPr>
                <w:delText xml:space="preserve">5)   </w:delText>
              </w:r>
            </w:del>
            <w:r w:rsidRPr="00BD394D">
              <w:rPr>
                <w:sz w:val="20"/>
                <w:szCs w:val="20"/>
              </w:rPr>
              <w:t xml:space="preserve">At half the distance between crest and toe </w:t>
            </w:r>
          </w:p>
        </w:tc>
        <w:tc>
          <w:tcPr>
            <w:tcW w:w="272" w:type="pct"/>
          </w:tcPr>
          <w:p w14:paraId="6E3F518F" w14:textId="78FC29A7" w:rsidR="00B67B79" w:rsidRPr="00D90908" w:rsidRDefault="00B67B79" w:rsidP="00805CA6">
            <w:pPr>
              <w:spacing w:after="120"/>
              <w:jc w:val="both"/>
              <w:rPr>
                <w:sz w:val="20"/>
                <w:szCs w:val="20"/>
              </w:rPr>
              <w:pPrChange w:id="909" w:author="Inno" w:date="2024-10-14T10:50:00Z" w16du:dateUtc="2024-10-14T05:20:00Z">
                <w:pPr>
                  <w:jc w:val="both"/>
                </w:pPr>
              </w:pPrChange>
            </w:pPr>
            <w:r w:rsidRPr="00D949D4">
              <w:rPr>
                <w:sz w:val="20"/>
                <w:szCs w:val="20"/>
              </w:rPr>
              <w:t>:</w:t>
            </w:r>
          </w:p>
        </w:tc>
        <w:tc>
          <w:tcPr>
            <w:tcW w:w="314" w:type="pct"/>
          </w:tcPr>
          <w:p w14:paraId="0E28D203" w14:textId="31F61AA3" w:rsidR="00B67B79" w:rsidRDefault="00B67B79" w:rsidP="00805CA6">
            <w:pPr>
              <w:spacing w:after="120"/>
              <w:jc w:val="both"/>
              <w:rPr>
                <w:sz w:val="20"/>
                <w:szCs w:val="20"/>
              </w:rPr>
              <w:pPrChange w:id="910" w:author="Inno" w:date="2024-10-14T10:50:00Z" w16du:dateUtc="2024-10-14T05:20:00Z">
                <w:pPr>
                  <w:jc w:val="both"/>
                </w:pPr>
              </w:pPrChange>
            </w:pPr>
            <w:r>
              <w:rPr>
                <w:sz w:val="20"/>
                <w:szCs w:val="20"/>
              </w:rPr>
              <w:t>1</w:t>
            </w:r>
          </w:p>
        </w:tc>
      </w:tr>
      <w:tr w:rsidR="00B67B79" w14:paraId="7388BFF8" w14:textId="77777777" w:rsidTr="00B67B79">
        <w:tc>
          <w:tcPr>
            <w:tcW w:w="454" w:type="pct"/>
          </w:tcPr>
          <w:p w14:paraId="10CDC1E6" w14:textId="77777777" w:rsidR="00B67B79" w:rsidRPr="00B67B79" w:rsidRDefault="00B67B79" w:rsidP="00B67B79">
            <w:pPr>
              <w:pStyle w:val="ListParagraph"/>
              <w:numPr>
                <w:ilvl w:val="0"/>
                <w:numId w:val="46"/>
              </w:numPr>
              <w:ind w:left="360"/>
              <w:jc w:val="both"/>
              <w:rPr>
                <w:sz w:val="20"/>
                <w:szCs w:val="20"/>
                <w:rPrChange w:id="911" w:author="Inno" w:date="2024-10-14T10:50:00Z" w16du:dateUtc="2024-10-14T05:20:00Z">
                  <w:rPr/>
                </w:rPrChange>
              </w:rPr>
              <w:pPrChange w:id="912" w:author="Inno" w:date="2024-10-14T10:50:00Z" w16du:dateUtc="2024-10-14T05:20:00Z">
                <w:pPr>
                  <w:jc w:val="both"/>
                </w:pPr>
              </w:pPrChange>
            </w:pPr>
          </w:p>
        </w:tc>
        <w:tc>
          <w:tcPr>
            <w:tcW w:w="3960" w:type="pct"/>
          </w:tcPr>
          <w:p w14:paraId="4543A244" w14:textId="2AC2A00A" w:rsidR="00B67B79" w:rsidRPr="008679A8" w:rsidRDefault="00B67B79" w:rsidP="008132C9">
            <w:pPr>
              <w:jc w:val="both"/>
              <w:rPr>
                <w:sz w:val="20"/>
                <w:szCs w:val="20"/>
              </w:rPr>
            </w:pPr>
            <w:del w:id="913" w:author="Inno" w:date="2024-10-14T10:50:00Z" w16du:dateUtc="2024-10-14T05:20:00Z">
              <w:r w:rsidRPr="00BD394D" w:rsidDel="00B67B79">
                <w:rPr>
                  <w:sz w:val="20"/>
                  <w:szCs w:val="20"/>
                </w:rPr>
                <w:delText xml:space="preserve">6)   </w:delText>
              </w:r>
            </w:del>
            <w:r w:rsidRPr="00BD394D">
              <w:rPr>
                <w:sz w:val="20"/>
                <w:szCs w:val="20"/>
              </w:rPr>
              <w:t xml:space="preserve">At half the distance between crest and </w:t>
            </w:r>
            <w:del w:id="914" w:author="Inno" w:date="2024-10-14T10:50:00Z" w16du:dateUtc="2024-10-14T05:20:00Z">
              <w:r w:rsidRPr="00BD394D" w:rsidDel="00B67B79">
                <w:rPr>
                  <w:sz w:val="20"/>
                  <w:szCs w:val="20"/>
                </w:rPr>
                <w:delText xml:space="preserve">Heel </w:delText>
              </w:r>
            </w:del>
            <w:ins w:id="915" w:author="Inno" w:date="2024-10-14T10:50:00Z" w16du:dateUtc="2024-10-14T05:20:00Z">
              <w:r>
                <w:rPr>
                  <w:sz w:val="20"/>
                  <w:szCs w:val="20"/>
                </w:rPr>
                <w:t>h</w:t>
              </w:r>
              <w:r w:rsidRPr="00BD394D">
                <w:rPr>
                  <w:sz w:val="20"/>
                  <w:szCs w:val="20"/>
                </w:rPr>
                <w:t xml:space="preserve">eel </w:t>
              </w:r>
            </w:ins>
          </w:p>
        </w:tc>
        <w:tc>
          <w:tcPr>
            <w:tcW w:w="272" w:type="pct"/>
          </w:tcPr>
          <w:p w14:paraId="4EB4D4CE" w14:textId="7CD6E63F" w:rsidR="00B67B79" w:rsidRPr="00D90908" w:rsidRDefault="00B67B79" w:rsidP="008132C9">
            <w:pPr>
              <w:jc w:val="both"/>
              <w:rPr>
                <w:sz w:val="20"/>
                <w:szCs w:val="20"/>
              </w:rPr>
            </w:pPr>
            <w:r w:rsidRPr="00D949D4">
              <w:rPr>
                <w:sz w:val="20"/>
                <w:szCs w:val="20"/>
              </w:rPr>
              <w:t>:</w:t>
            </w:r>
          </w:p>
        </w:tc>
        <w:tc>
          <w:tcPr>
            <w:tcW w:w="314" w:type="pct"/>
          </w:tcPr>
          <w:p w14:paraId="0A54D554" w14:textId="2F4A6097" w:rsidR="00B67B79" w:rsidRDefault="00B67B79" w:rsidP="008132C9">
            <w:pPr>
              <w:jc w:val="both"/>
              <w:rPr>
                <w:sz w:val="20"/>
                <w:szCs w:val="20"/>
              </w:rPr>
            </w:pPr>
            <w:r>
              <w:rPr>
                <w:sz w:val="20"/>
                <w:szCs w:val="20"/>
              </w:rPr>
              <w:t>1</w:t>
            </w:r>
          </w:p>
        </w:tc>
      </w:tr>
    </w:tbl>
    <w:p w14:paraId="7733D57B" w14:textId="6B0CF174" w:rsidR="00F25D8A" w:rsidRDefault="00F25D8A" w:rsidP="008132C9">
      <w:pPr>
        <w:ind w:left="1440"/>
        <w:jc w:val="both"/>
        <w:rPr>
          <w:sz w:val="20"/>
          <w:szCs w:val="20"/>
        </w:rPr>
      </w:pPr>
    </w:p>
    <w:p w14:paraId="5B14FAA0" w14:textId="29EB09D9" w:rsidR="000C2B82" w:rsidRPr="00167236" w:rsidRDefault="00CF2B44" w:rsidP="005F0910">
      <w:pPr>
        <w:ind w:left="360"/>
        <w:jc w:val="both"/>
        <w:rPr>
          <w:sz w:val="20"/>
          <w:szCs w:val="20"/>
        </w:rPr>
      </w:pPr>
      <w:r w:rsidRPr="00167236">
        <w:rPr>
          <w:sz w:val="20"/>
          <w:szCs w:val="20"/>
        </w:rPr>
        <w:t>A typical arrangement of seismographs in concrete gravity and arch dams is represented in Fig</w:t>
      </w:r>
      <w:del w:id="916" w:author="Inno" w:date="2024-10-14T10:51:00Z" w16du:dateUtc="2024-10-14T05:21:00Z">
        <w:r w:rsidR="00F25D8A" w:rsidRPr="00167236" w:rsidDel="00A4555B">
          <w:rPr>
            <w:sz w:val="20"/>
            <w:szCs w:val="20"/>
          </w:rPr>
          <w:delText>s</w:delText>
        </w:r>
      </w:del>
      <w:r w:rsidR="00F25D8A" w:rsidRPr="00167236">
        <w:rPr>
          <w:sz w:val="20"/>
          <w:szCs w:val="20"/>
        </w:rPr>
        <w:t>.</w:t>
      </w:r>
      <w:r w:rsidRPr="00167236">
        <w:rPr>
          <w:sz w:val="20"/>
          <w:szCs w:val="20"/>
        </w:rPr>
        <w:t xml:space="preserve"> </w:t>
      </w:r>
      <w:r w:rsidR="00B95085" w:rsidRPr="00167236">
        <w:rPr>
          <w:sz w:val="20"/>
          <w:szCs w:val="20"/>
        </w:rPr>
        <w:t>2</w:t>
      </w:r>
      <w:r w:rsidRPr="00167236">
        <w:rPr>
          <w:sz w:val="20"/>
          <w:szCs w:val="20"/>
        </w:rPr>
        <w:t xml:space="preserve">, </w:t>
      </w:r>
      <w:ins w:id="917" w:author="Inno" w:date="2024-10-14T10:51:00Z" w16du:dateUtc="2024-10-14T05:21:00Z">
        <w:r w:rsidR="00A4555B" w:rsidRPr="00167236">
          <w:rPr>
            <w:sz w:val="20"/>
            <w:szCs w:val="20"/>
          </w:rPr>
          <w:t>Fig.</w:t>
        </w:r>
        <w:r w:rsidR="00A4555B">
          <w:rPr>
            <w:sz w:val="20"/>
            <w:szCs w:val="20"/>
          </w:rPr>
          <w:t xml:space="preserve"> </w:t>
        </w:r>
      </w:ins>
      <w:r w:rsidR="00B95085" w:rsidRPr="00167236">
        <w:rPr>
          <w:sz w:val="20"/>
          <w:szCs w:val="20"/>
        </w:rPr>
        <w:t>3</w:t>
      </w:r>
      <w:r w:rsidRPr="00167236">
        <w:rPr>
          <w:sz w:val="20"/>
          <w:szCs w:val="20"/>
        </w:rPr>
        <w:t xml:space="preserve"> and </w:t>
      </w:r>
      <w:ins w:id="918" w:author="Inno" w:date="2024-10-14T10:51:00Z" w16du:dateUtc="2024-10-14T05:21:00Z">
        <w:r w:rsidR="00A4555B" w:rsidRPr="00167236">
          <w:rPr>
            <w:sz w:val="20"/>
            <w:szCs w:val="20"/>
          </w:rPr>
          <w:t>Fig.</w:t>
        </w:r>
        <w:r w:rsidR="00A4555B">
          <w:rPr>
            <w:sz w:val="20"/>
            <w:szCs w:val="20"/>
          </w:rPr>
          <w:t xml:space="preserve"> </w:t>
        </w:r>
      </w:ins>
      <w:r w:rsidR="00B95085" w:rsidRPr="00167236">
        <w:rPr>
          <w:sz w:val="20"/>
          <w:szCs w:val="20"/>
        </w:rPr>
        <w:t>4</w:t>
      </w:r>
      <w:r w:rsidRPr="00167236">
        <w:rPr>
          <w:sz w:val="20"/>
          <w:szCs w:val="20"/>
        </w:rPr>
        <w:t>.</w:t>
      </w:r>
    </w:p>
    <w:p w14:paraId="5206A221" w14:textId="77777777" w:rsidR="00CF2B44" w:rsidRPr="00167236" w:rsidRDefault="00CF2B44" w:rsidP="005F0910">
      <w:pPr>
        <w:jc w:val="both"/>
        <w:rPr>
          <w:b/>
          <w:bCs/>
          <w:sz w:val="20"/>
          <w:szCs w:val="20"/>
        </w:rPr>
      </w:pPr>
    </w:p>
    <w:p w14:paraId="02ACB4B6" w14:textId="0BBE4110" w:rsidR="001465DD" w:rsidRPr="00AC698B" w:rsidDel="00AC698B" w:rsidRDefault="00242936" w:rsidP="005F0910">
      <w:pPr>
        <w:pStyle w:val="ListParagraph"/>
        <w:numPr>
          <w:ilvl w:val="0"/>
          <w:numId w:val="22"/>
        </w:numPr>
        <w:ind w:left="720"/>
        <w:jc w:val="both"/>
        <w:rPr>
          <w:del w:id="919" w:author="Inno" w:date="2024-10-14T10:49:00Z" w16du:dateUtc="2024-10-14T05:19:00Z"/>
          <w:sz w:val="20"/>
          <w:szCs w:val="20"/>
        </w:rPr>
      </w:pPr>
      <w:r w:rsidRPr="00AC698B">
        <w:rPr>
          <w:i/>
          <w:iCs/>
          <w:sz w:val="20"/>
          <w:szCs w:val="20"/>
        </w:rPr>
        <w:t xml:space="preserve">Earth </w:t>
      </w:r>
      <w:r w:rsidR="001465DD" w:rsidRPr="00AC698B">
        <w:rPr>
          <w:i/>
          <w:iCs/>
          <w:sz w:val="20"/>
          <w:szCs w:val="20"/>
        </w:rPr>
        <w:t>dams and embankm</w:t>
      </w:r>
      <w:r w:rsidRPr="00AC698B">
        <w:rPr>
          <w:i/>
          <w:iCs/>
          <w:sz w:val="20"/>
          <w:szCs w:val="20"/>
        </w:rPr>
        <w:t>ents</w:t>
      </w:r>
      <w:ins w:id="920" w:author="Inno" w:date="2024-10-14T10:49:00Z" w16du:dateUtc="2024-10-14T05:19:00Z">
        <w:r w:rsidR="00AC698B" w:rsidRPr="00AC698B">
          <w:rPr>
            <w:i/>
            <w:iCs/>
            <w:sz w:val="20"/>
            <w:szCs w:val="20"/>
          </w:rPr>
          <w:t xml:space="preserve"> — </w:t>
        </w:r>
      </w:ins>
    </w:p>
    <w:p w14:paraId="6B690BC9" w14:textId="77777777" w:rsidR="001465DD" w:rsidRPr="00AC698B" w:rsidDel="00AC698B" w:rsidRDefault="001465DD" w:rsidP="00AC698B">
      <w:pPr>
        <w:pStyle w:val="ListParagraph"/>
        <w:numPr>
          <w:ilvl w:val="0"/>
          <w:numId w:val="22"/>
        </w:numPr>
        <w:ind w:left="720"/>
        <w:jc w:val="both"/>
        <w:rPr>
          <w:del w:id="921" w:author="Inno" w:date="2024-10-14T10:49:00Z" w16du:dateUtc="2024-10-14T05:19:00Z"/>
          <w:sz w:val="20"/>
          <w:szCs w:val="20"/>
          <w:rPrChange w:id="922" w:author="Inno" w:date="2024-10-14T10:49:00Z" w16du:dateUtc="2024-10-14T05:19:00Z">
            <w:rPr>
              <w:del w:id="923" w:author="Inno" w:date="2024-10-14T10:49:00Z" w16du:dateUtc="2024-10-14T05:19:00Z"/>
            </w:rPr>
          </w:rPrChange>
        </w:rPr>
        <w:pPrChange w:id="924" w:author="Inno" w:date="2024-10-14T10:49:00Z" w16du:dateUtc="2024-10-14T05:19:00Z">
          <w:pPr>
            <w:pStyle w:val="ListParagraph"/>
            <w:jc w:val="both"/>
          </w:pPr>
        </w:pPrChange>
      </w:pPr>
    </w:p>
    <w:p w14:paraId="06088133" w14:textId="483D1C07" w:rsidR="00242936" w:rsidRPr="00AC698B" w:rsidRDefault="00242936" w:rsidP="00AC698B">
      <w:pPr>
        <w:pStyle w:val="ListParagraph"/>
        <w:numPr>
          <w:ilvl w:val="0"/>
          <w:numId w:val="22"/>
        </w:numPr>
        <w:ind w:left="720"/>
        <w:jc w:val="both"/>
        <w:rPr>
          <w:sz w:val="20"/>
          <w:szCs w:val="20"/>
          <w:rPrChange w:id="925" w:author="Inno" w:date="2024-10-14T10:49:00Z" w16du:dateUtc="2024-10-14T05:19:00Z">
            <w:rPr/>
          </w:rPrChange>
        </w:rPr>
        <w:pPrChange w:id="926" w:author="Inno" w:date="2024-10-14T10:49:00Z" w16du:dateUtc="2024-10-14T05:19:00Z">
          <w:pPr>
            <w:pStyle w:val="ListParagraph"/>
            <w:jc w:val="both"/>
          </w:pPr>
        </w:pPrChange>
      </w:pPr>
      <w:r w:rsidRPr="00AC698B">
        <w:rPr>
          <w:sz w:val="20"/>
          <w:szCs w:val="20"/>
          <w:rPrChange w:id="927" w:author="Inno" w:date="2024-10-14T10:49:00Z" w16du:dateUtc="2024-10-14T05:19:00Z">
            <w:rPr/>
          </w:rPrChange>
        </w:rPr>
        <w:t xml:space="preserve">At least a minimum of </w:t>
      </w:r>
      <w:r w:rsidR="00506C3E" w:rsidRPr="00AC698B">
        <w:rPr>
          <w:sz w:val="20"/>
          <w:szCs w:val="20"/>
          <w:rPrChange w:id="928" w:author="Inno" w:date="2024-10-14T10:49:00Z" w16du:dateUtc="2024-10-14T05:19:00Z">
            <w:rPr/>
          </w:rPrChange>
        </w:rPr>
        <w:t>five</w:t>
      </w:r>
      <w:r w:rsidRPr="00AC698B">
        <w:rPr>
          <w:sz w:val="20"/>
          <w:szCs w:val="20"/>
          <w:rPrChange w:id="929" w:author="Inno" w:date="2024-10-14T10:49:00Z" w16du:dateUtc="2024-10-14T05:19:00Z">
            <w:rPr/>
          </w:rPrChange>
        </w:rPr>
        <w:t xml:space="preserve"> accelerographs shall be installed, the layout of which shall be:</w:t>
      </w:r>
    </w:p>
    <w:p w14:paraId="3296FD77" w14:textId="74211CD6" w:rsidR="00167236" w:rsidRDefault="00167236" w:rsidP="005F0910">
      <w:pPr>
        <w:ind w:left="360"/>
        <w:jc w:val="both"/>
        <w:rPr>
          <w:sz w:val="20"/>
          <w:szCs w:val="20"/>
        </w:rPr>
      </w:pPr>
    </w:p>
    <w:tbl>
      <w:tblPr>
        <w:tblStyle w:val="TableGrid"/>
        <w:tblW w:w="2496" w:type="pct"/>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3512"/>
        <w:gridCol w:w="270"/>
        <w:gridCol w:w="269"/>
        <w:tblGridChange w:id="930">
          <w:tblGrid>
            <w:gridCol w:w="455"/>
            <w:gridCol w:w="2613"/>
            <w:gridCol w:w="899"/>
            <w:gridCol w:w="270"/>
            <w:gridCol w:w="269"/>
            <w:gridCol w:w="1630"/>
            <w:gridCol w:w="236"/>
            <w:gridCol w:w="317"/>
          </w:tblGrid>
        </w:tblGridChange>
      </w:tblGrid>
      <w:tr w:rsidR="00517D6F" w14:paraId="02CC1674" w14:textId="77777777" w:rsidTr="00F349B8">
        <w:trPr>
          <w:trHeight w:val="270"/>
        </w:trPr>
        <w:tc>
          <w:tcPr>
            <w:tcW w:w="504" w:type="pct"/>
          </w:tcPr>
          <w:p w14:paraId="776685F5" w14:textId="77777777" w:rsidR="00F349B8" w:rsidRPr="00F349B8" w:rsidRDefault="00F349B8" w:rsidP="00F349B8">
            <w:pPr>
              <w:pStyle w:val="ListParagraph"/>
              <w:numPr>
                <w:ilvl w:val="0"/>
                <w:numId w:val="47"/>
              </w:numPr>
              <w:spacing w:after="120"/>
              <w:ind w:left="360"/>
              <w:jc w:val="both"/>
              <w:rPr>
                <w:sz w:val="20"/>
                <w:szCs w:val="20"/>
                <w:rPrChange w:id="931" w:author="Inno" w:date="2024-10-14T10:51:00Z" w16du:dateUtc="2024-10-14T05:21:00Z">
                  <w:rPr/>
                </w:rPrChange>
              </w:rPr>
              <w:pPrChange w:id="932" w:author="Inno" w:date="2024-10-14T10:52:00Z" w16du:dateUtc="2024-10-14T05:22:00Z">
                <w:pPr>
                  <w:jc w:val="both"/>
                </w:pPr>
              </w:pPrChange>
            </w:pPr>
          </w:p>
        </w:tc>
        <w:tc>
          <w:tcPr>
            <w:tcW w:w="3897" w:type="pct"/>
          </w:tcPr>
          <w:p w14:paraId="6F7B6498" w14:textId="50EB8BFF" w:rsidR="00F349B8" w:rsidRDefault="00F349B8" w:rsidP="00F349B8">
            <w:pPr>
              <w:spacing w:after="120"/>
              <w:jc w:val="both"/>
              <w:rPr>
                <w:sz w:val="20"/>
                <w:szCs w:val="20"/>
              </w:rPr>
              <w:pPrChange w:id="933" w:author="Inno" w:date="2024-10-14T10:52:00Z" w16du:dateUtc="2024-10-14T05:22:00Z">
                <w:pPr>
                  <w:jc w:val="both"/>
                </w:pPr>
              </w:pPrChange>
            </w:pPr>
            <w:del w:id="934" w:author="Inno" w:date="2024-10-14T10:52:00Z" w16du:dateUtc="2024-10-14T05:22:00Z">
              <w:r w:rsidRPr="007511B3" w:rsidDel="00F349B8">
                <w:rPr>
                  <w:sz w:val="20"/>
                  <w:szCs w:val="20"/>
                </w:rPr>
                <w:delText xml:space="preserve">1)   </w:delText>
              </w:r>
            </w:del>
            <w:r w:rsidRPr="007511B3">
              <w:rPr>
                <w:sz w:val="20"/>
                <w:szCs w:val="20"/>
              </w:rPr>
              <w:t xml:space="preserve">At the crest </w:t>
            </w:r>
          </w:p>
        </w:tc>
        <w:tc>
          <w:tcPr>
            <w:tcW w:w="300" w:type="pct"/>
          </w:tcPr>
          <w:p w14:paraId="4BE286C7" w14:textId="156995A2" w:rsidR="00F349B8" w:rsidRDefault="00F349B8" w:rsidP="00F349B8">
            <w:pPr>
              <w:spacing w:after="120"/>
              <w:jc w:val="both"/>
              <w:rPr>
                <w:sz w:val="20"/>
                <w:szCs w:val="20"/>
              </w:rPr>
              <w:pPrChange w:id="935" w:author="Inno" w:date="2024-10-14T10:52:00Z" w16du:dateUtc="2024-10-14T05:22:00Z">
                <w:pPr>
                  <w:jc w:val="both"/>
                </w:pPr>
              </w:pPrChange>
            </w:pPr>
            <w:r w:rsidRPr="00D90908">
              <w:rPr>
                <w:sz w:val="20"/>
                <w:szCs w:val="20"/>
              </w:rPr>
              <w:t>:</w:t>
            </w:r>
          </w:p>
        </w:tc>
        <w:tc>
          <w:tcPr>
            <w:tcW w:w="300" w:type="pct"/>
          </w:tcPr>
          <w:p w14:paraId="6BCF17AC" w14:textId="4CC96214" w:rsidR="00F349B8" w:rsidRDefault="00F349B8" w:rsidP="00F349B8">
            <w:pPr>
              <w:spacing w:after="120"/>
              <w:jc w:val="both"/>
              <w:rPr>
                <w:sz w:val="20"/>
                <w:szCs w:val="20"/>
              </w:rPr>
              <w:pPrChange w:id="936" w:author="Inno" w:date="2024-10-14T10:52:00Z" w16du:dateUtc="2024-10-14T05:22:00Z">
                <w:pPr>
                  <w:jc w:val="both"/>
                </w:pPr>
              </w:pPrChange>
            </w:pPr>
            <w:r>
              <w:rPr>
                <w:sz w:val="20"/>
                <w:szCs w:val="20"/>
              </w:rPr>
              <w:t>1</w:t>
            </w:r>
          </w:p>
        </w:tc>
      </w:tr>
      <w:tr w:rsidR="00517D6F" w14:paraId="621AE684" w14:textId="77777777" w:rsidTr="00F349B8">
        <w:trPr>
          <w:trHeight w:val="270"/>
        </w:trPr>
        <w:tc>
          <w:tcPr>
            <w:tcW w:w="504" w:type="pct"/>
          </w:tcPr>
          <w:p w14:paraId="065FBDA1" w14:textId="77777777" w:rsidR="00F349B8" w:rsidRPr="00F349B8" w:rsidRDefault="00F349B8" w:rsidP="00F349B8">
            <w:pPr>
              <w:pStyle w:val="ListParagraph"/>
              <w:numPr>
                <w:ilvl w:val="0"/>
                <w:numId w:val="47"/>
              </w:numPr>
              <w:spacing w:after="120"/>
              <w:ind w:left="360"/>
              <w:jc w:val="both"/>
              <w:rPr>
                <w:sz w:val="20"/>
                <w:szCs w:val="20"/>
                <w:rPrChange w:id="937" w:author="Inno" w:date="2024-10-14T10:51:00Z" w16du:dateUtc="2024-10-14T05:21:00Z">
                  <w:rPr/>
                </w:rPrChange>
              </w:rPr>
              <w:pPrChange w:id="938" w:author="Inno" w:date="2024-10-14T10:52:00Z" w16du:dateUtc="2024-10-14T05:22:00Z">
                <w:pPr>
                  <w:jc w:val="both"/>
                </w:pPr>
              </w:pPrChange>
            </w:pPr>
          </w:p>
        </w:tc>
        <w:tc>
          <w:tcPr>
            <w:tcW w:w="3897" w:type="pct"/>
          </w:tcPr>
          <w:p w14:paraId="6A860215" w14:textId="332DFD6B" w:rsidR="00F349B8" w:rsidRDefault="00F349B8" w:rsidP="00F349B8">
            <w:pPr>
              <w:spacing w:after="120"/>
              <w:jc w:val="both"/>
              <w:rPr>
                <w:sz w:val="20"/>
                <w:szCs w:val="20"/>
              </w:rPr>
              <w:pPrChange w:id="939" w:author="Inno" w:date="2024-10-14T10:52:00Z" w16du:dateUtc="2024-10-14T05:22:00Z">
                <w:pPr>
                  <w:jc w:val="both"/>
                </w:pPr>
              </w:pPrChange>
            </w:pPr>
            <w:del w:id="940" w:author="Inno" w:date="2024-10-14T10:52:00Z" w16du:dateUtc="2024-10-14T05:22:00Z">
              <w:r w:rsidRPr="007511B3" w:rsidDel="00F349B8">
                <w:rPr>
                  <w:sz w:val="20"/>
                  <w:szCs w:val="20"/>
                </w:rPr>
                <w:delText xml:space="preserve">2)   </w:delText>
              </w:r>
            </w:del>
            <w:r w:rsidRPr="007511B3">
              <w:rPr>
                <w:sz w:val="20"/>
                <w:szCs w:val="20"/>
              </w:rPr>
              <w:t>Abutments</w:t>
            </w:r>
          </w:p>
        </w:tc>
        <w:tc>
          <w:tcPr>
            <w:tcW w:w="300" w:type="pct"/>
          </w:tcPr>
          <w:p w14:paraId="1D36A141" w14:textId="0E9E2C31" w:rsidR="00F349B8" w:rsidRDefault="00F349B8" w:rsidP="00F349B8">
            <w:pPr>
              <w:spacing w:after="120"/>
              <w:jc w:val="both"/>
              <w:rPr>
                <w:sz w:val="20"/>
                <w:szCs w:val="20"/>
              </w:rPr>
              <w:pPrChange w:id="941" w:author="Inno" w:date="2024-10-14T10:52:00Z" w16du:dateUtc="2024-10-14T05:22:00Z">
                <w:pPr>
                  <w:jc w:val="both"/>
                </w:pPr>
              </w:pPrChange>
            </w:pPr>
            <w:r w:rsidRPr="00D90908">
              <w:rPr>
                <w:sz w:val="20"/>
                <w:szCs w:val="20"/>
              </w:rPr>
              <w:t>:</w:t>
            </w:r>
          </w:p>
        </w:tc>
        <w:tc>
          <w:tcPr>
            <w:tcW w:w="300" w:type="pct"/>
          </w:tcPr>
          <w:p w14:paraId="320AC456" w14:textId="025F36F2" w:rsidR="00F349B8" w:rsidRDefault="00F349B8" w:rsidP="00F349B8">
            <w:pPr>
              <w:spacing w:after="120"/>
              <w:jc w:val="both"/>
              <w:rPr>
                <w:sz w:val="20"/>
                <w:szCs w:val="20"/>
              </w:rPr>
              <w:pPrChange w:id="942" w:author="Inno" w:date="2024-10-14T10:52:00Z" w16du:dateUtc="2024-10-14T05:22:00Z">
                <w:pPr>
                  <w:jc w:val="both"/>
                </w:pPr>
              </w:pPrChange>
            </w:pPr>
            <w:r>
              <w:rPr>
                <w:sz w:val="20"/>
                <w:szCs w:val="20"/>
              </w:rPr>
              <w:t>2</w:t>
            </w:r>
          </w:p>
        </w:tc>
      </w:tr>
      <w:tr w:rsidR="00517D6F" w14:paraId="2C532C6C" w14:textId="77777777" w:rsidTr="00F349B8">
        <w:trPr>
          <w:trHeight w:val="270"/>
        </w:trPr>
        <w:tc>
          <w:tcPr>
            <w:tcW w:w="504" w:type="pct"/>
          </w:tcPr>
          <w:p w14:paraId="1F851954" w14:textId="77777777" w:rsidR="00F349B8" w:rsidRPr="00F349B8" w:rsidRDefault="00F349B8" w:rsidP="00F349B8">
            <w:pPr>
              <w:pStyle w:val="ListParagraph"/>
              <w:numPr>
                <w:ilvl w:val="0"/>
                <w:numId w:val="47"/>
              </w:numPr>
              <w:spacing w:after="120"/>
              <w:ind w:left="360"/>
              <w:jc w:val="both"/>
              <w:rPr>
                <w:sz w:val="20"/>
                <w:szCs w:val="20"/>
                <w:rPrChange w:id="943" w:author="Inno" w:date="2024-10-14T10:51:00Z" w16du:dateUtc="2024-10-14T05:21:00Z">
                  <w:rPr/>
                </w:rPrChange>
              </w:rPr>
              <w:pPrChange w:id="944" w:author="Inno" w:date="2024-10-14T10:52:00Z" w16du:dateUtc="2024-10-14T05:22:00Z">
                <w:pPr>
                  <w:jc w:val="both"/>
                </w:pPr>
              </w:pPrChange>
            </w:pPr>
          </w:p>
        </w:tc>
        <w:tc>
          <w:tcPr>
            <w:tcW w:w="3897" w:type="pct"/>
          </w:tcPr>
          <w:p w14:paraId="3D0A3689" w14:textId="21FA6F1B" w:rsidR="00F349B8" w:rsidRDefault="00F349B8" w:rsidP="00F349B8">
            <w:pPr>
              <w:spacing w:after="120"/>
              <w:jc w:val="both"/>
              <w:rPr>
                <w:sz w:val="20"/>
                <w:szCs w:val="20"/>
              </w:rPr>
              <w:pPrChange w:id="945" w:author="Inno" w:date="2024-10-14T10:52:00Z" w16du:dateUtc="2024-10-14T05:22:00Z">
                <w:pPr>
                  <w:jc w:val="both"/>
                </w:pPr>
              </w:pPrChange>
            </w:pPr>
            <w:del w:id="946" w:author="Inno" w:date="2024-10-14T10:52:00Z" w16du:dateUtc="2024-10-14T05:22:00Z">
              <w:r w:rsidRPr="007511B3" w:rsidDel="00F349B8">
                <w:rPr>
                  <w:sz w:val="20"/>
                  <w:szCs w:val="20"/>
                </w:rPr>
                <w:delText xml:space="preserve">3)   </w:delText>
              </w:r>
            </w:del>
            <w:r w:rsidRPr="007511B3">
              <w:rPr>
                <w:sz w:val="20"/>
                <w:szCs w:val="20"/>
              </w:rPr>
              <w:t xml:space="preserve">At the toe </w:t>
            </w:r>
          </w:p>
        </w:tc>
        <w:tc>
          <w:tcPr>
            <w:tcW w:w="300" w:type="pct"/>
          </w:tcPr>
          <w:p w14:paraId="2F11683D" w14:textId="6511FA16" w:rsidR="00F349B8" w:rsidRDefault="00F349B8" w:rsidP="00F349B8">
            <w:pPr>
              <w:spacing w:after="120"/>
              <w:jc w:val="both"/>
              <w:rPr>
                <w:sz w:val="20"/>
                <w:szCs w:val="20"/>
              </w:rPr>
              <w:pPrChange w:id="947" w:author="Inno" w:date="2024-10-14T10:52:00Z" w16du:dateUtc="2024-10-14T05:22:00Z">
                <w:pPr>
                  <w:jc w:val="both"/>
                </w:pPr>
              </w:pPrChange>
            </w:pPr>
            <w:r w:rsidRPr="00D90908">
              <w:rPr>
                <w:sz w:val="20"/>
                <w:szCs w:val="20"/>
              </w:rPr>
              <w:t>:</w:t>
            </w:r>
          </w:p>
        </w:tc>
        <w:tc>
          <w:tcPr>
            <w:tcW w:w="300" w:type="pct"/>
          </w:tcPr>
          <w:p w14:paraId="4BDB04C7" w14:textId="51078A33" w:rsidR="00F349B8" w:rsidRDefault="00F349B8" w:rsidP="00F349B8">
            <w:pPr>
              <w:spacing w:after="120"/>
              <w:jc w:val="both"/>
              <w:rPr>
                <w:sz w:val="20"/>
                <w:szCs w:val="20"/>
              </w:rPr>
              <w:pPrChange w:id="948" w:author="Inno" w:date="2024-10-14T10:52:00Z" w16du:dateUtc="2024-10-14T05:22:00Z">
                <w:pPr>
                  <w:jc w:val="both"/>
                </w:pPr>
              </w:pPrChange>
            </w:pPr>
            <w:r>
              <w:rPr>
                <w:sz w:val="20"/>
                <w:szCs w:val="20"/>
              </w:rPr>
              <w:t>1</w:t>
            </w:r>
          </w:p>
        </w:tc>
      </w:tr>
      <w:tr w:rsidR="00F349B8" w14:paraId="55D0CD84" w14:textId="77777777" w:rsidTr="00F349B8">
        <w:tblPrEx>
          <w:tblW w:w="2496" w:type="pct"/>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949" w:author="Inno" w:date="2024-10-14T10:51:00Z" w16du:dateUtc="2024-10-14T05:21:00Z">
            <w:tblPrEx>
              <w:tblW w:w="2006" w:type="pct"/>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blPrExChange>
        </w:tblPrEx>
        <w:trPr>
          <w:trHeight w:val="270"/>
          <w:trPrChange w:id="950" w:author="Inno" w:date="2024-10-14T10:51:00Z" w16du:dateUtc="2024-10-14T05:21:00Z">
            <w:trPr>
              <w:trHeight w:val="270"/>
            </w:trPr>
          </w:trPrChange>
        </w:trPr>
        <w:tc>
          <w:tcPr>
            <w:tcW w:w="504" w:type="pct"/>
            <w:tcPrChange w:id="951" w:author="Inno" w:date="2024-10-14T10:51:00Z" w16du:dateUtc="2024-10-14T05:21:00Z">
              <w:tcPr>
                <w:tcW w:w="1" w:type="pct"/>
                <w:gridSpan w:val="2"/>
              </w:tcPr>
            </w:tcPrChange>
          </w:tcPr>
          <w:p w14:paraId="6321AEE9" w14:textId="77777777" w:rsidR="00F349B8" w:rsidRPr="00F349B8" w:rsidRDefault="00F349B8" w:rsidP="00F349B8">
            <w:pPr>
              <w:pStyle w:val="ListParagraph"/>
              <w:numPr>
                <w:ilvl w:val="0"/>
                <w:numId w:val="47"/>
              </w:numPr>
              <w:ind w:left="360"/>
              <w:jc w:val="both"/>
              <w:rPr>
                <w:sz w:val="20"/>
                <w:szCs w:val="20"/>
                <w:rPrChange w:id="952" w:author="Inno" w:date="2024-10-14T10:51:00Z" w16du:dateUtc="2024-10-14T05:21:00Z">
                  <w:rPr/>
                </w:rPrChange>
              </w:rPr>
              <w:pPrChange w:id="953" w:author="Inno" w:date="2024-10-14T10:51:00Z" w16du:dateUtc="2024-10-14T05:21:00Z">
                <w:pPr>
                  <w:jc w:val="both"/>
                </w:pPr>
              </w:pPrChange>
            </w:pPr>
          </w:p>
        </w:tc>
        <w:tc>
          <w:tcPr>
            <w:tcW w:w="3897" w:type="pct"/>
            <w:tcPrChange w:id="954" w:author="Inno" w:date="2024-10-14T10:51:00Z" w16du:dateUtc="2024-10-14T05:21:00Z">
              <w:tcPr>
                <w:tcW w:w="4260" w:type="pct"/>
                <w:gridSpan w:val="4"/>
              </w:tcPr>
            </w:tcPrChange>
          </w:tcPr>
          <w:p w14:paraId="0DDBF4D1" w14:textId="50298009" w:rsidR="00F349B8" w:rsidRDefault="00F349B8" w:rsidP="00167236">
            <w:pPr>
              <w:jc w:val="both"/>
              <w:rPr>
                <w:sz w:val="20"/>
                <w:szCs w:val="20"/>
              </w:rPr>
            </w:pPr>
            <w:del w:id="955" w:author="Inno" w:date="2024-10-14T10:52:00Z" w16du:dateUtc="2024-10-14T05:22:00Z">
              <w:r w:rsidRPr="007511B3" w:rsidDel="00F349B8">
                <w:rPr>
                  <w:sz w:val="20"/>
                  <w:szCs w:val="20"/>
                </w:rPr>
                <w:delText xml:space="preserve">4)  </w:delText>
              </w:r>
            </w:del>
            <w:r w:rsidRPr="007511B3">
              <w:rPr>
                <w:sz w:val="20"/>
                <w:szCs w:val="20"/>
              </w:rPr>
              <w:t xml:space="preserve"> Half way between the toe and the crest</w:t>
            </w:r>
          </w:p>
        </w:tc>
        <w:tc>
          <w:tcPr>
            <w:tcW w:w="300" w:type="pct"/>
            <w:tcPrChange w:id="956" w:author="Inno" w:date="2024-10-14T10:51:00Z" w16du:dateUtc="2024-10-14T05:21:00Z">
              <w:tcPr>
                <w:tcW w:w="279" w:type="pct"/>
              </w:tcPr>
            </w:tcPrChange>
          </w:tcPr>
          <w:p w14:paraId="1A11781E" w14:textId="7DB41739" w:rsidR="00F349B8" w:rsidRDefault="00F349B8" w:rsidP="00167236">
            <w:pPr>
              <w:jc w:val="both"/>
              <w:rPr>
                <w:sz w:val="20"/>
                <w:szCs w:val="20"/>
              </w:rPr>
            </w:pPr>
            <w:r w:rsidRPr="00D90908">
              <w:rPr>
                <w:sz w:val="20"/>
                <w:szCs w:val="20"/>
              </w:rPr>
              <w:t>:</w:t>
            </w:r>
          </w:p>
        </w:tc>
        <w:tc>
          <w:tcPr>
            <w:tcW w:w="300" w:type="pct"/>
            <w:tcPrChange w:id="957" w:author="Inno" w:date="2024-10-14T10:51:00Z" w16du:dateUtc="2024-10-14T05:21:00Z">
              <w:tcPr>
                <w:tcW w:w="461" w:type="pct"/>
              </w:tcPr>
            </w:tcPrChange>
          </w:tcPr>
          <w:p w14:paraId="4A4BB7A3" w14:textId="78597ADF" w:rsidR="00F349B8" w:rsidRDefault="00F349B8" w:rsidP="00167236">
            <w:pPr>
              <w:jc w:val="both"/>
              <w:rPr>
                <w:sz w:val="20"/>
                <w:szCs w:val="20"/>
              </w:rPr>
            </w:pPr>
            <w:r>
              <w:rPr>
                <w:sz w:val="20"/>
                <w:szCs w:val="20"/>
              </w:rPr>
              <w:t>1</w:t>
            </w:r>
          </w:p>
        </w:tc>
      </w:tr>
    </w:tbl>
    <w:p w14:paraId="5E3175FA" w14:textId="7D873C4C" w:rsidR="008E2817" w:rsidRPr="00167236" w:rsidRDefault="008E2817" w:rsidP="008E2817">
      <w:pPr>
        <w:ind w:left="360"/>
        <w:jc w:val="both"/>
        <w:rPr>
          <w:sz w:val="20"/>
          <w:szCs w:val="20"/>
        </w:rPr>
      </w:pPr>
    </w:p>
    <w:p w14:paraId="4B5189F6" w14:textId="646E75E7" w:rsidR="008E2817" w:rsidRPr="00167236" w:rsidRDefault="002925D5" w:rsidP="008D7502">
      <w:pPr>
        <w:jc w:val="center"/>
        <w:rPr>
          <w:sz w:val="20"/>
          <w:szCs w:val="20"/>
        </w:rPr>
      </w:pPr>
      <w:r w:rsidRPr="00167236">
        <w:rPr>
          <w:noProof/>
          <w:sz w:val="20"/>
          <w:szCs w:val="20"/>
          <w:lang w:bidi="hi-IN"/>
        </w:rPr>
        <w:lastRenderedPageBreak/>
        <w:drawing>
          <wp:inline distT="0" distB="0" distL="0" distR="0" wp14:anchorId="7CAE0006" wp14:editId="6EB9484F">
            <wp:extent cx="4543425" cy="49969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55325" cy="5010085"/>
                    </a:xfrm>
                    <a:prstGeom prst="rect">
                      <a:avLst/>
                    </a:prstGeom>
                  </pic:spPr>
                </pic:pic>
              </a:graphicData>
            </a:graphic>
          </wp:inline>
        </w:drawing>
      </w:r>
    </w:p>
    <w:p w14:paraId="3A45BEA7" w14:textId="77777777" w:rsidR="008D4E78" w:rsidRPr="00167236" w:rsidRDefault="008D4E78" w:rsidP="005912D3">
      <w:pPr>
        <w:jc w:val="center"/>
        <w:rPr>
          <w:sz w:val="20"/>
          <w:szCs w:val="20"/>
        </w:rPr>
      </w:pPr>
    </w:p>
    <w:p w14:paraId="24C69592" w14:textId="79F515D7" w:rsidR="00242936" w:rsidRPr="00167236" w:rsidRDefault="00385BAF" w:rsidP="005912D3">
      <w:pPr>
        <w:jc w:val="center"/>
        <w:rPr>
          <w:smallCaps/>
          <w:sz w:val="20"/>
          <w:szCs w:val="20"/>
        </w:rPr>
      </w:pPr>
      <w:r w:rsidRPr="00167236">
        <w:rPr>
          <w:smallCaps/>
          <w:sz w:val="20"/>
          <w:szCs w:val="20"/>
        </w:rPr>
        <w:t>Fig. 1 Dam Seismic Instrumentation</w:t>
      </w:r>
    </w:p>
    <w:p w14:paraId="7510CD47" w14:textId="77777777" w:rsidR="008D4E78" w:rsidRPr="00167236" w:rsidRDefault="008D4E78" w:rsidP="005912D3">
      <w:pPr>
        <w:jc w:val="center"/>
        <w:rPr>
          <w:sz w:val="20"/>
          <w:szCs w:val="20"/>
        </w:rPr>
      </w:pPr>
    </w:p>
    <w:p w14:paraId="6522AFFE" w14:textId="3BA19275" w:rsidR="00D109E2" w:rsidRPr="00167236" w:rsidRDefault="00065E09" w:rsidP="00F9571D">
      <w:pPr>
        <w:jc w:val="both"/>
        <w:rPr>
          <w:b/>
          <w:bCs/>
          <w:sz w:val="20"/>
          <w:szCs w:val="20"/>
        </w:rPr>
      </w:pPr>
      <w:commentRangeStart w:id="958"/>
      <w:r w:rsidRPr="00167236">
        <w:rPr>
          <w:b/>
          <w:noProof/>
          <w:sz w:val="20"/>
          <w:szCs w:val="20"/>
          <w:lang w:bidi="hi-IN"/>
        </w:rPr>
        <w:drawing>
          <wp:inline distT="0" distB="0" distL="0" distR="0" wp14:anchorId="2B4F6509" wp14:editId="7DB255BB">
            <wp:extent cx="5638165" cy="1815322"/>
            <wp:effectExtent l="0" t="0" r="635" b="0"/>
            <wp:docPr id="196982826" name="Picture 1" descr="A drawing of a box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box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t="25085"/>
                    <a:stretch/>
                  </pic:blipFill>
                  <pic:spPr bwMode="auto">
                    <a:xfrm>
                      <a:off x="0" y="0"/>
                      <a:ext cx="5638165" cy="1815322"/>
                    </a:xfrm>
                    <a:prstGeom prst="rect">
                      <a:avLst/>
                    </a:prstGeom>
                    <a:noFill/>
                    <a:ln>
                      <a:noFill/>
                    </a:ln>
                    <a:extLst>
                      <a:ext uri="{53640926-AAD7-44D8-BBD7-CCE9431645EC}">
                        <a14:shadowObscured xmlns:a14="http://schemas.microsoft.com/office/drawing/2010/main"/>
                      </a:ext>
                    </a:extLst>
                  </pic:spPr>
                </pic:pic>
              </a:graphicData>
            </a:graphic>
          </wp:inline>
        </w:drawing>
      </w:r>
      <w:commentRangeEnd w:id="958"/>
      <w:r w:rsidR="002E4C3F">
        <w:rPr>
          <w:rStyle w:val="CommentReference"/>
        </w:rPr>
        <w:commentReference w:id="958"/>
      </w:r>
    </w:p>
    <w:p w14:paraId="6EF6F2ED" w14:textId="77777777" w:rsidR="008D4E78" w:rsidRPr="00167236" w:rsidRDefault="008D4E78" w:rsidP="005912D3">
      <w:pPr>
        <w:jc w:val="center"/>
        <w:rPr>
          <w:sz w:val="20"/>
          <w:szCs w:val="20"/>
        </w:rPr>
      </w:pPr>
    </w:p>
    <w:p w14:paraId="2CB83583" w14:textId="0A7821C2" w:rsidR="008D4E78" w:rsidRPr="00167236" w:rsidRDefault="00385BAF" w:rsidP="005912D3">
      <w:pPr>
        <w:jc w:val="center"/>
        <w:rPr>
          <w:smallCaps/>
          <w:sz w:val="20"/>
          <w:szCs w:val="20"/>
        </w:rPr>
      </w:pPr>
      <w:r w:rsidRPr="00167236">
        <w:rPr>
          <w:smallCaps/>
          <w:sz w:val="20"/>
          <w:szCs w:val="20"/>
        </w:rPr>
        <w:t xml:space="preserve">Fig. 2 Scheme of Strong Motion Accelerographs </w:t>
      </w:r>
    </w:p>
    <w:p w14:paraId="2A3D1F10" w14:textId="3387AD3F" w:rsidR="00BA69B2" w:rsidRPr="00167236" w:rsidRDefault="00385BAF" w:rsidP="005912D3">
      <w:pPr>
        <w:jc w:val="center"/>
        <w:rPr>
          <w:smallCaps/>
          <w:sz w:val="20"/>
          <w:szCs w:val="20"/>
        </w:rPr>
      </w:pPr>
      <w:r w:rsidRPr="00167236">
        <w:rPr>
          <w:smallCaps/>
          <w:sz w:val="20"/>
          <w:szCs w:val="20"/>
        </w:rPr>
        <w:t>for Gravity Dams</w:t>
      </w:r>
    </w:p>
    <w:p w14:paraId="775839B2" w14:textId="3B36CA25" w:rsidR="00BA69B2" w:rsidRPr="00167236" w:rsidRDefault="00196D05" w:rsidP="00F9571D">
      <w:pPr>
        <w:jc w:val="center"/>
        <w:rPr>
          <w:b/>
          <w:bCs/>
          <w:sz w:val="20"/>
          <w:szCs w:val="20"/>
        </w:rPr>
      </w:pPr>
      <w:commentRangeStart w:id="959"/>
      <w:r w:rsidRPr="00167236">
        <w:rPr>
          <w:noProof/>
          <w:sz w:val="20"/>
          <w:szCs w:val="20"/>
          <w:lang w:bidi="hi-IN"/>
        </w:rPr>
        <w:lastRenderedPageBreak/>
        <w:drawing>
          <wp:inline distT="0" distB="0" distL="0" distR="0" wp14:anchorId="1A501C4B" wp14:editId="7C67F534">
            <wp:extent cx="5705475" cy="2995930"/>
            <wp:effectExtent l="0" t="0" r="9525" b="0"/>
            <wp:docPr id="831228000" name="Picture 2" descr="A diagram of a graph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diagram of a graph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2995930"/>
                    </a:xfrm>
                    <a:prstGeom prst="rect">
                      <a:avLst/>
                    </a:prstGeom>
                    <a:noFill/>
                    <a:ln>
                      <a:noFill/>
                    </a:ln>
                  </pic:spPr>
                </pic:pic>
              </a:graphicData>
            </a:graphic>
          </wp:inline>
        </w:drawing>
      </w:r>
      <w:commentRangeEnd w:id="959"/>
      <w:r w:rsidR="002E4C3F">
        <w:rPr>
          <w:rStyle w:val="CommentReference"/>
        </w:rPr>
        <w:commentReference w:id="959"/>
      </w:r>
    </w:p>
    <w:p w14:paraId="534CA26E" w14:textId="77777777" w:rsidR="00196D05" w:rsidRPr="00167236" w:rsidRDefault="00196D05" w:rsidP="00F9571D">
      <w:pPr>
        <w:jc w:val="center"/>
        <w:rPr>
          <w:b/>
          <w:bCs/>
          <w:sz w:val="20"/>
          <w:szCs w:val="20"/>
        </w:rPr>
      </w:pPr>
    </w:p>
    <w:p w14:paraId="4135EE66" w14:textId="77777777" w:rsidR="00904A96" w:rsidRPr="00167236" w:rsidDel="00973053" w:rsidRDefault="00385BAF" w:rsidP="005912D3">
      <w:pPr>
        <w:jc w:val="center"/>
        <w:rPr>
          <w:del w:id="960" w:author="Inno" w:date="2024-10-14T10:53:00Z" w16du:dateUtc="2024-10-14T05:23:00Z"/>
          <w:smallCaps/>
          <w:sz w:val="20"/>
          <w:szCs w:val="20"/>
        </w:rPr>
      </w:pPr>
      <w:r w:rsidRPr="00167236">
        <w:rPr>
          <w:smallCaps/>
          <w:sz w:val="20"/>
          <w:szCs w:val="20"/>
        </w:rPr>
        <w:t xml:space="preserve">Fig. 3 </w:t>
      </w:r>
      <w:r w:rsidR="00904A96" w:rsidRPr="00167236">
        <w:rPr>
          <w:smallCaps/>
          <w:sz w:val="20"/>
          <w:szCs w:val="20"/>
        </w:rPr>
        <w:t xml:space="preserve">Downstream View </w:t>
      </w:r>
      <w:r w:rsidRPr="00167236">
        <w:rPr>
          <w:smallCaps/>
          <w:sz w:val="20"/>
          <w:szCs w:val="20"/>
        </w:rPr>
        <w:t xml:space="preserve">of </w:t>
      </w:r>
      <w:r w:rsidR="00904A96" w:rsidRPr="00167236">
        <w:rPr>
          <w:smallCaps/>
          <w:sz w:val="20"/>
          <w:szCs w:val="20"/>
        </w:rPr>
        <w:t xml:space="preserve">Scheme </w:t>
      </w:r>
      <w:r w:rsidRPr="00167236">
        <w:rPr>
          <w:smallCaps/>
          <w:sz w:val="20"/>
          <w:szCs w:val="20"/>
        </w:rPr>
        <w:t xml:space="preserve">of </w:t>
      </w:r>
      <w:r w:rsidR="00904A96" w:rsidRPr="00167236">
        <w:rPr>
          <w:smallCaps/>
          <w:sz w:val="20"/>
          <w:szCs w:val="20"/>
        </w:rPr>
        <w:t xml:space="preserve">Strong Motion </w:t>
      </w:r>
    </w:p>
    <w:p w14:paraId="76B1DFAE" w14:textId="7453782B" w:rsidR="0092254B" w:rsidRPr="00167236" w:rsidRDefault="00904A96" w:rsidP="00973053">
      <w:pPr>
        <w:jc w:val="center"/>
        <w:rPr>
          <w:smallCaps/>
          <w:sz w:val="20"/>
          <w:szCs w:val="20"/>
        </w:rPr>
      </w:pPr>
      <w:r w:rsidRPr="00167236">
        <w:rPr>
          <w:smallCaps/>
          <w:sz w:val="20"/>
          <w:szCs w:val="20"/>
        </w:rPr>
        <w:t xml:space="preserve">Accelerographs </w:t>
      </w:r>
      <w:r w:rsidR="00385BAF" w:rsidRPr="00167236">
        <w:rPr>
          <w:smallCaps/>
          <w:sz w:val="20"/>
          <w:szCs w:val="20"/>
        </w:rPr>
        <w:t xml:space="preserve">for </w:t>
      </w:r>
      <w:r w:rsidRPr="00167236">
        <w:rPr>
          <w:smallCaps/>
          <w:sz w:val="20"/>
          <w:szCs w:val="20"/>
        </w:rPr>
        <w:t>Arch Dams</w:t>
      </w:r>
    </w:p>
    <w:p w14:paraId="7051366F" w14:textId="78CD7EEB" w:rsidR="00E41FED" w:rsidRPr="00167236" w:rsidRDefault="00E41FED" w:rsidP="0092254B">
      <w:pPr>
        <w:rPr>
          <w:sz w:val="20"/>
          <w:szCs w:val="20"/>
        </w:rPr>
      </w:pPr>
    </w:p>
    <w:p w14:paraId="6B59F9F1" w14:textId="77777777" w:rsidR="00E41FED" w:rsidRPr="00167236" w:rsidRDefault="00E41FED" w:rsidP="00F9571D">
      <w:pPr>
        <w:jc w:val="center"/>
        <w:rPr>
          <w:b/>
          <w:bCs/>
          <w:sz w:val="20"/>
          <w:szCs w:val="20"/>
        </w:rPr>
      </w:pPr>
    </w:p>
    <w:p w14:paraId="3FFA53A0" w14:textId="543DB6F6" w:rsidR="00E41FED" w:rsidRPr="00167236" w:rsidRDefault="00635A78" w:rsidP="00F9571D">
      <w:pPr>
        <w:jc w:val="center"/>
        <w:rPr>
          <w:b/>
          <w:bCs/>
          <w:sz w:val="20"/>
          <w:szCs w:val="20"/>
        </w:rPr>
      </w:pPr>
      <w:commentRangeStart w:id="961"/>
      <w:r w:rsidRPr="00167236">
        <w:rPr>
          <w:noProof/>
          <w:sz w:val="20"/>
          <w:szCs w:val="20"/>
          <w:lang w:bidi="hi-IN"/>
        </w:rPr>
        <w:drawing>
          <wp:inline distT="0" distB="0" distL="0" distR="0" wp14:anchorId="6484ACAC" wp14:editId="5C899A8E">
            <wp:extent cx="5266944" cy="2428069"/>
            <wp:effectExtent l="0" t="0" r="0" b="0"/>
            <wp:docPr id="744509895" name="Picture 3" descr="A diagram of a triangular structur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iagram of a triangular structure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0098" cy="2434133"/>
                    </a:xfrm>
                    <a:prstGeom prst="rect">
                      <a:avLst/>
                    </a:prstGeom>
                    <a:noFill/>
                    <a:ln>
                      <a:noFill/>
                    </a:ln>
                  </pic:spPr>
                </pic:pic>
              </a:graphicData>
            </a:graphic>
          </wp:inline>
        </w:drawing>
      </w:r>
      <w:commentRangeEnd w:id="961"/>
      <w:r w:rsidR="002E4C3F">
        <w:rPr>
          <w:rStyle w:val="CommentReference"/>
        </w:rPr>
        <w:commentReference w:id="961"/>
      </w:r>
    </w:p>
    <w:p w14:paraId="4FCD102F" w14:textId="77777777" w:rsidR="00635A78" w:rsidRPr="00167236" w:rsidRDefault="00635A78" w:rsidP="00F9571D">
      <w:pPr>
        <w:jc w:val="center"/>
        <w:rPr>
          <w:b/>
          <w:bCs/>
          <w:sz w:val="20"/>
          <w:szCs w:val="20"/>
        </w:rPr>
      </w:pPr>
    </w:p>
    <w:p w14:paraId="1480BED4" w14:textId="7B391D67" w:rsidR="008D4E78" w:rsidRPr="00167236" w:rsidDel="00E84AB5" w:rsidRDefault="00904A96" w:rsidP="005912D3">
      <w:pPr>
        <w:jc w:val="center"/>
        <w:rPr>
          <w:del w:id="962" w:author="Inno" w:date="2024-10-14T10:53:00Z" w16du:dateUtc="2024-10-14T05:23:00Z"/>
          <w:smallCaps/>
          <w:sz w:val="20"/>
          <w:szCs w:val="20"/>
        </w:rPr>
      </w:pPr>
      <w:r w:rsidRPr="00167236">
        <w:rPr>
          <w:smallCaps/>
          <w:sz w:val="20"/>
          <w:szCs w:val="20"/>
        </w:rPr>
        <w:t xml:space="preserve">Fig. 4 Scheme of Strong Motion Accelerographs </w:t>
      </w:r>
    </w:p>
    <w:p w14:paraId="492959D8" w14:textId="0ED28235" w:rsidR="0092254B" w:rsidRPr="00167236" w:rsidRDefault="00904A96" w:rsidP="00E84AB5">
      <w:pPr>
        <w:jc w:val="center"/>
        <w:rPr>
          <w:smallCaps/>
          <w:sz w:val="20"/>
          <w:szCs w:val="20"/>
        </w:rPr>
      </w:pPr>
      <w:r w:rsidRPr="00167236">
        <w:rPr>
          <w:smallCaps/>
          <w:sz w:val="20"/>
          <w:szCs w:val="20"/>
        </w:rPr>
        <w:t>for Gravity Dams</w:t>
      </w:r>
    </w:p>
    <w:p w14:paraId="61F0C83B" w14:textId="77777777" w:rsidR="00635A78" w:rsidRPr="00167236" w:rsidRDefault="00635A78" w:rsidP="00F9571D">
      <w:pPr>
        <w:jc w:val="center"/>
        <w:rPr>
          <w:b/>
          <w:bCs/>
          <w:sz w:val="20"/>
          <w:szCs w:val="20"/>
        </w:rPr>
      </w:pPr>
    </w:p>
    <w:p w14:paraId="18495B29" w14:textId="77777777" w:rsidR="00B95085" w:rsidRPr="00167236" w:rsidRDefault="00B95085" w:rsidP="00D15A30">
      <w:pPr>
        <w:rPr>
          <w:b/>
          <w:bCs/>
          <w:sz w:val="20"/>
          <w:szCs w:val="20"/>
        </w:rPr>
      </w:pPr>
    </w:p>
    <w:p w14:paraId="7E3D9009" w14:textId="4379CF8B" w:rsidR="00242936" w:rsidRPr="00167236" w:rsidRDefault="00242936" w:rsidP="00F9571D">
      <w:pPr>
        <w:jc w:val="both"/>
        <w:rPr>
          <w:b/>
          <w:bCs/>
          <w:sz w:val="20"/>
          <w:szCs w:val="20"/>
        </w:rPr>
      </w:pPr>
      <w:r w:rsidRPr="00167236">
        <w:rPr>
          <w:b/>
          <w:bCs/>
          <w:sz w:val="20"/>
          <w:szCs w:val="20"/>
        </w:rPr>
        <w:t>6.3 Digital Data System</w:t>
      </w:r>
    </w:p>
    <w:p w14:paraId="675CD858" w14:textId="77777777" w:rsidR="005912D3" w:rsidRPr="00167236" w:rsidRDefault="005912D3" w:rsidP="00F9571D">
      <w:pPr>
        <w:jc w:val="both"/>
        <w:rPr>
          <w:bCs/>
          <w:sz w:val="20"/>
          <w:szCs w:val="20"/>
        </w:rPr>
      </w:pPr>
    </w:p>
    <w:p w14:paraId="3F1639BC" w14:textId="5E1983B4" w:rsidR="00242936" w:rsidRPr="00167236" w:rsidRDefault="00242936" w:rsidP="00F9571D">
      <w:pPr>
        <w:jc w:val="both"/>
        <w:rPr>
          <w:bCs/>
          <w:sz w:val="20"/>
          <w:szCs w:val="20"/>
        </w:rPr>
      </w:pPr>
      <w:r w:rsidRPr="00167236">
        <w:rPr>
          <w:bCs/>
          <w:sz w:val="20"/>
          <w:szCs w:val="20"/>
        </w:rPr>
        <w:t>The preamplifiers shall be capable of adjusting the analog output of the sensor, match impedance and adjusting gain level on the input to the A/D converter.</w:t>
      </w:r>
      <w:r w:rsidR="005912D3" w:rsidRPr="00167236">
        <w:rPr>
          <w:bCs/>
          <w:sz w:val="20"/>
          <w:szCs w:val="20"/>
        </w:rPr>
        <w:t xml:space="preserve"> </w:t>
      </w:r>
      <w:r w:rsidRPr="00167236">
        <w:rPr>
          <w:bCs/>
          <w:sz w:val="20"/>
          <w:szCs w:val="20"/>
        </w:rPr>
        <w:t xml:space="preserve"> These digitizers shall be power efficient and designed for rugged, harsh environments.</w:t>
      </w:r>
    </w:p>
    <w:p w14:paraId="7B62586A" w14:textId="53DE35A7" w:rsidR="00C3773D" w:rsidRPr="00167236" w:rsidRDefault="00242936" w:rsidP="00F9571D">
      <w:pPr>
        <w:jc w:val="both"/>
        <w:rPr>
          <w:b/>
          <w:bCs/>
          <w:sz w:val="20"/>
          <w:szCs w:val="20"/>
        </w:rPr>
      </w:pPr>
      <w:r w:rsidRPr="00167236">
        <w:rPr>
          <w:bCs/>
          <w:sz w:val="20"/>
          <w:szCs w:val="20"/>
        </w:rPr>
        <w:tab/>
      </w:r>
    </w:p>
    <w:p w14:paraId="05CCD1C1" w14:textId="6507E829" w:rsidR="00242936" w:rsidRPr="00167236" w:rsidRDefault="00242936" w:rsidP="00F9571D">
      <w:pPr>
        <w:jc w:val="both"/>
        <w:rPr>
          <w:i/>
          <w:iCs/>
          <w:sz w:val="20"/>
          <w:szCs w:val="20"/>
        </w:rPr>
      </w:pPr>
      <w:r w:rsidRPr="00167236">
        <w:rPr>
          <w:b/>
          <w:bCs/>
          <w:sz w:val="20"/>
          <w:szCs w:val="20"/>
        </w:rPr>
        <w:t xml:space="preserve">6.3.1 </w:t>
      </w:r>
      <w:r w:rsidRPr="00167236">
        <w:rPr>
          <w:i/>
          <w:iCs/>
          <w:sz w:val="20"/>
          <w:szCs w:val="20"/>
        </w:rPr>
        <w:t>Resolution</w:t>
      </w:r>
    </w:p>
    <w:p w14:paraId="1138F631" w14:textId="77777777" w:rsidR="005912D3" w:rsidRPr="00167236" w:rsidRDefault="005912D3" w:rsidP="00F9571D">
      <w:pPr>
        <w:jc w:val="both"/>
        <w:rPr>
          <w:sz w:val="20"/>
          <w:szCs w:val="20"/>
        </w:rPr>
      </w:pPr>
    </w:p>
    <w:p w14:paraId="4A3EB50E" w14:textId="65393BA0" w:rsidR="00A05C75" w:rsidRPr="00167236" w:rsidRDefault="00242936" w:rsidP="00F9571D">
      <w:pPr>
        <w:jc w:val="both"/>
        <w:rPr>
          <w:sz w:val="20"/>
          <w:szCs w:val="20"/>
        </w:rPr>
      </w:pPr>
      <w:r w:rsidRPr="00167236">
        <w:rPr>
          <w:sz w:val="20"/>
          <w:szCs w:val="20"/>
        </w:rPr>
        <w:t>The salient specifications are:</w:t>
      </w:r>
    </w:p>
    <w:p w14:paraId="5FB14A4E" w14:textId="74DFFA1B" w:rsidR="005912D3" w:rsidRPr="00167236" w:rsidRDefault="005912D3" w:rsidP="00F9571D">
      <w:pPr>
        <w:jc w:val="both"/>
        <w:rPr>
          <w:sz w:val="20"/>
          <w:szCs w:val="20"/>
        </w:rPr>
      </w:pPr>
    </w:p>
    <w:tbl>
      <w:tblPr>
        <w:tblStyle w:val="TableGrid"/>
        <w:tblW w:w="43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63" w:author="Inno" w:date="2024-10-14T10:57:00Z" w16du:dateUtc="2024-10-14T05:27:00Z">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21"/>
        <w:gridCol w:w="2699"/>
        <w:gridCol w:w="272"/>
        <w:gridCol w:w="4137"/>
        <w:tblGridChange w:id="964">
          <w:tblGrid>
            <w:gridCol w:w="628"/>
            <w:gridCol w:w="93"/>
            <w:gridCol w:w="2698"/>
            <w:gridCol w:w="1"/>
            <w:gridCol w:w="272"/>
            <w:gridCol w:w="4137"/>
            <w:gridCol w:w="1197"/>
          </w:tblGrid>
        </w:tblGridChange>
      </w:tblGrid>
      <w:tr w:rsidR="001B1E96" w:rsidRPr="00167236" w14:paraId="63A7288D" w14:textId="77777777" w:rsidTr="001B1E96">
        <w:tc>
          <w:tcPr>
            <w:tcW w:w="460" w:type="pct"/>
            <w:tcPrChange w:id="965" w:author="Inno" w:date="2024-10-14T10:57:00Z" w16du:dateUtc="2024-10-14T05:27:00Z">
              <w:tcPr>
                <w:tcW w:w="348" w:type="pct"/>
              </w:tcPr>
            </w:tcPrChange>
          </w:tcPr>
          <w:p w14:paraId="2639F21D" w14:textId="77777777" w:rsidR="001B1E96" w:rsidRPr="00167236" w:rsidRDefault="001B1E96" w:rsidP="003751E1">
            <w:pPr>
              <w:pStyle w:val="ListParagraph"/>
              <w:numPr>
                <w:ilvl w:val="0"/>
                <w:numId w:val="14"/>
              </w:numPr>
              <w:spacing w:after="120"/>
              <w:jc w:val="both"/>
              <w:rPr>
                <w:sz w:val="20"/>
                <w:szCs w:val="20"/>
              </w:rPr>
              <w:pPrChange w:id="966" w:author="Inno" w:date="2024-10-14T11:00:00Z" w16du:dateUtc="2024-10-14T05:30:00Z">
                <w:pPr>
                  <w:pStyle w:val="ListParagraph"/>
                  <w:numPr>
                    <w:numId w:val="14"/>
                  </w:numPr>
                  <w:ind w:hanging="360"/>
                  <w:jc w:val="both"/>
                </w:pPr>
              </w:pPrChange>
            </w:pPr>
          </w:p>
        </w:tc>
        <w:tc>
          <w:tcPr>
            <w:tcW w:w="1724" w:type="pct"/>
            <w:tcPrChange w:id="967" w:author="Inno" w:date="2024-10-14T10:57:00Z" w16du:dateUtc="2024-10-14T05:27:00Z">
              <w:tcPr>
                <w:tcW w:w="1546" w:type="pct"/>
                <w:gridSpan w:val="2"/>
              </w:tcPr>
            </w:tcPrChange>
          </w:tcPr>
          <w:p w14:paraId="7F20A1F5" w14:textId="273D64DF" w:rsidR="001B1E96" w:rsidRPr="001B1E96" w:rsidRDefault="001B1E96" w:rsidP="003751E1">
            <w:pPr>
              <w:spacing w:after="120"/>
              <w:jc w:val="both"/>
              <w:rPr>
                <w:sz w:val="20"/>
                <w:szCs w:val="20"/>
                <w:rPrChange w:id="968" w:author="Inno" w:date="2024-10-14T10:56:00Z" w16du:dateUtc="2024-10-14T05:26:00Z">
                  <w:rPr/>
                </w:rPrChange>
              </w:rPr>
              <w:pPrChange w:id="969" w:author="Inno" w:date="2024-10-14T11:00:00Z" w16du:dateUtc="2024-10-14T05:30:00Z">
                <w:pPr>
                  <w:pStyle w:val="ListParagraph"/>
                  <w:numPr>
                    <w:numId w:val="14"/>
                  </w:numPr>
                  <w:ind w:hanging="360"/>
                  <w:jc w:val="both"/>
                </w:pPr>
              </w:pPrChange>
            </w:pPr>
            <w:r w:rsidRPr="001B1E96">
              <w:rPr>
                <w:sz w:val="20"/>
                <w:szCs w:val="20"/>
                <w:rPrChange w:id="970" w:author="Inno" w:date="2024-10-14T10:56:00Z" w16du:dateUtc="2024-10-14T05:26:00Z">
                  <w:rPr/>
                </w:rPrChange>
              </w:rPr>
              <w:t xml:space="preserve">Number of </w:t>
            </w:r>
            <w:del w:id="971" w:author="Inno" w:date="2024-10-14T10:59:00Z" w16du:dateUtc="2024-10-14T05:29:00Z">
              <w:r w:rsidRPr="001B1E96" w:rsidDel="003751E1">
                <w:rPr>
                  <w:sz w:val="20"/>
                  <w:szCs w:val="20"/>
                  <w:rPrChange w:id="972" w:author="Inno" w:date="2024-10-14T10:56:00Z" w16du:dateUtc="2024-10-14T05:26:00Z">
                    <w:rPr/>
                  </w:rPrChange>
                </w:rPr>
                <w:delText>Channels</w:delText>
              </w:r>
            </w:del>
            <w:ins w:id="973" w:author="Inno" w:date="2024-10-14T10:59:00Z" w16du:dateUtc="2024-10-14T05:29:00Z">
              <w:r w:rsidR="003751E1">
                <w:rPr>
                  <w:sz w:val="20"/>
                  <w:szCs w:val="20"/>
                </w:rPr>
                <w:t>c</w:t>
              </w:r>
              <w:r w:rsidR="003751E1" w:rsidRPr="001B1E96">
                <w:rPr>
                  <w:sz w:val="20"/>
                  <w:szCs w:val="20"/>
                  <w:rPrChange w:id="974" w:author="Inno" w:date="2024-10-14T10:56:00Z" w16du:dateUtc="2024-10-14T05:26:00Z">
                    <w:rPr/>
                  </w:rPrChange>
                </w:rPr>
                <w:t>hannels</w:t>
              </w:r>
            </w:ins>
          </w:p>
        </w:tc>
        <w:tc>
          <w:tcPr>
            <w:tcW w:w="174" w:type="pct"/>
            <w:tcPrChange w:id="975" w:author="Inno" w:date="2024-10-14T10:57:00Z" w16du:dateUtc="2024-10-14T05:27:00Z">
              <w:tcPr>
                <w:tcW w:w="151" w:type="pct"/>
                <w:gridSpan w:val="2"/>
              </w:tcPr>
            </w:tcPrChange>
          </w:tcPr>
          <w:p w14:paraId="3B15872F" w14:textId="5F4746B1" w:rsidR="001B1E96" w:rsidRPr="00167236" w:rsidRDefault="001B1E96" w:rsidP="003751E1">
            <w:pPr>
              <w:spacing w:after="120"/>
              <w:jc w:val="center"/>
              <w:rPr>
                <w:sz w:val="20"/>
                <w:szCs w:val="20"/>
              </w:rPr>
              <w:pPrChange w:id="976" w:author="Inno" w:date="2024-10-14T11:00:00Z" w16du:dateUtc="2024-10-14T05:30:00Z">
                <w:pPr>
                  <w:jc w:val="center"/>
                </w:pPr>
              </w:pPrChange>
            </w:pPr>
            <w:r w:rsidRPr="00167236">
              <w:rPr>
                <w:sz w:val="20"/>
                <w:szCs w:val="20"/>
              </w:rPr>
              <w:t>:</w:t>
            </w:r>
          </w:p>
        </w:tc>
        <w:tc>
          <w:tcPr>
            <w:tcW w:w="2643" w:type="pct"/>
            <w:tcPrChange w:id="977" w:author="Inno" w:date="2024-10-14T10:57:00Z" w16du:dateUtc="2024-10-14T05:27:00Z">
              <w:tcPr>
                <w:tcW w:w="2955" w:type="pct"/>
                <w:gridSpan w:val="2"/>
              </w:tcPr>
            </w:tcPrChange>
          </w:tcPr>
          <w:p w14:paraId="21F2334F" w14:textId="6A709572" w:rsidR="001B1E96" w:rsidRPr="00167236" w:rsidRDefault="001B1E96" w:rsidP="003751E1">
            <w:pPr>
              <w:spacing w:after="120"/>
              <w:jc w:val="both"/>
              <w:rPr>
                <w:sz w:val="20"/>
                <w:szCs w:val="20"/>
              </w:rPr>
              <w:pPrChange w:id="978" w:author="Inno" w:date="2024-10-14T11:00:00Z" w16du:dateUtc="2024-10-14T05:30:00Z">
                <w:pPr>
                  <w:jc w:val="both"/>
                </w:pPr>
              </w:pPrChange>
            </w:pPr>
            <w:r w:rsidRPr="00167236">
              <w:rPr>
                <w:sz w:val="20"/>
                <w:szCs w:val="20"/>
              </w:rPr>
              <w:t>3</w:t>
            </w:r>
          </w:p>
        </w:tc>
      </w:tr>
      <w:tr w:rsidR="001B1E96" w:rsidRPr="00167236" w14:paraId="16F478BF" w14:textId="77777777" w:rsidTr="001B1E96">
        <w:tc>
          <w:tcPr>
            <w:tcW w:w="460" w:type="pct"/>
            <w:tcPrChange w:id="979" w:author="Inno" w:date="2024-10-14T10:57:00Z" w16du:dateUtc="2024-10-14T05:27:00Z">
              <w:tcPr>
                <w:tcW w:w="348" w:type="pct"/>
              </w:tcPr>
            </w:tcPrChange>
          </w:tcPr>
          <w:p w14:paraId="5426809E" w14:textId="77777777" w:rsidR="001B1E96" w:rsidRPr="00167236" w:rsidRDefault="001B1E96" w:rsidP="003751E1">
            <w:pPr>
              <w:pStyle w:val="ListParagraph"/>
              <w:numPr>
                <w:ilvl w:val="0"/>
                <w:numId w:val="14"/>
              </w:numPr>
              <w:spacing w:after="120"/>
              <w:jc w:val="both"/>
              <w:rPr>
                <w:sz w:val="20"/>
                <w:szCs w:val="20"/>
              </w:rPr>
              <w:pPrChange w:id="980" w:author="Inno" w:date="2024-10-14T11:00:00Z" w16du:dateUtc="2024-10-14T05:30:00Z">
                <w:pPr>
                  <w:pStyle w:val="ListParagraph"/>
                  <w:numPr>
                    <w:numId w:val="14"/>
                  </w:numPr>
                  <w:ind w:hanging="360"/>
                  <w:jc w:val="both"/>
                </w:pPr>
              </w:pPrChange>
            </w:pPr>
          </w:p>
        </w:tc>
        <w:tc>
          <w:tcPr>
            <w:tcW w:w="1724" w:type="pct"/>
            <w:tcPrChange w:id="981" w:author="Inno" w:date="2024-10-14T10:57:00Z" w16du:dateUtc="2024-10-14T05:27:00Z">
              <w:tcPr>
                <w:tcW w:w="1546" w:type="pct"/>
                <w:gridSpan w:val="2"/>
              </w:tcPr>
            </w:tcPrChange>
          </w:tcPr>
          <w:p w14:paraId="1ECB94AC" w14:textId="180A09CB" w:rsidR="001B1E96" w:rsidRPr="001B1E96" w:rsidRDefault="001B1E96" w:rsidP="003751E1">
            <w:pPr>
              <w:spacing w:after="120"/>
              <w:jc w:val="both"/>
              <w:rPr>
                <w:sz w:val="20"/>
                <w:szCs w:val="20"/>
                <w:rPrChange w:id="982" w:author="Inno" w:date="2024-10-14T10:56:00Z" w16du:dateUtc="2024-10-14T05:26:00Z">
                  <w:rPr/>
                </w:rPrChange>
              </w:rPr>
              <w:pPrChange w:id="983" w:author="Inno" w:date="2024-10-14T11:00:00Z" w16du:dateUtc="2024-10-14T05:30:00Z">
                <w:pPr>
                  <w:pStyle w:val="ListParagraph"/>
                  <w:numPr>
                    <w:numId w:val="14"/>
                  </w:numPr>
                  <w:ind w:hanging="360"/>
                  <w:jc w:val="both"/>
                </w:pPr>
              </w:pPrChange>
            </w:pPr>
            <w:r w:rsidRPr="001B1E96">
              <w:rPr>
                <w:sz w:val="20"/>
                <w:szCs w:val="20"/>
                <w:rPrChange w:id="984" w:author="Inno" w:date="2024-10-14T10:56:00Z" w16du:dateUtc="2024-10-14T05:26:00Z">
                  <w:rPr/>
                </w:rPrChange>
              </w:rPr>
              <w:t>Digitizers</w:t>
            </w:r>
          </w:p>
        </w:tc>
        <w:tc>
          <w:tcPr>
            <w:tcW w:w="174" w:type="pct"/>
            <w:tcPrChange w:id="985" w:author="Inno" w:date="2024-10-14T10:57:00Z" w16du:dateUtc="2024-10-14T05:27:00Z">
              <w:tcPr>
                <w:tcW w:w="151" w:type="pct"/>
                <w:gridSpan w:val="2"/>
              </w:tcPr>
            </w:tcPrChange>
          </w:tcPr>
          <w:p w14:paraId="65248914" w14:textId="4C6FE465" w:rsidR="001B1E96" w:rsidRPr="00167236" w:rsidRDefault="001B1E96" w:rsidP="003751E1">
            <w:pPr>
              <w:spacing w:after="120"/>
              <w:jc w:val="center"/>
              <w:rPr>
                <w:sz w:val="20"/>
                <w:szCs w:val="20"/>
              </w:rPr>
              <w:pPrChange w:id="986" w:author="Inno" w:date="2024-10-14T11:00:00Z" w16du:dateUtc="2024-10-14T05:30:00Z">
                <w:pPr>
                  <w:jc w:val="center"/>
                </w:pPr>
              </w:pPrChange>
            </w:pPr>
            <w:r w:rsidRPr="00167236">
              <w:rPr>
                <w:sz w:val="20"/>
                <w:szCs w:val="20"/>
              </w:rPr>
              <w:t>:</w:t>
            </w:r>
          </w:p>
        </w:tc>
        <w:tc>
          <w:tcPr>
            <w:tcW w:w="2643" w:type="pct"/>
            <w:tcPrChange w:id="987" w:author="Inno" w:date="2024-10-14T10:57:00Z" w16du:dateUtc="2024-10-14T05:27:00Z">
              <w:tcPr>
                <w:tcW w:w="2955" w:type="pct"/>
                <w:gridSpan w:val="2"/>
              </w:tcPr>
            </w:tcPrChange>
          </w:tcPr>
          <w:p w14:paraId="03135019" w14:textId="4635A7D3" w:rsidR="001B1E96" w:rsidRPr="00167236" w:rsidRDefault="001B1E96" w:rsidP="003751E1">
            <w:pPr>
              <w:spacing w:after="120"/>
              <w:jc w:val="both"/>
              <w:rPr>
                <w:sz w:val="20"/>
                <w:szCs w:val="20"/>
              </w:rPr>
              <w:pPrChange w:id="988" w:author="Inno" w:date="2024-10-14T11:00:00Z" w16du:dateUtc="2024-10-14T05:30:00Z">
                <w:pPr>
                  <w:jc w:val="both"/>
                </w:pPr>
              </w:pPrChange>
            </w:pPr>
            <w:r w:rsidRPr="00167236">
              <w:rPr>
                <w:sz w:val="20"/>
                <w:szCs w:val="20"/>
              </w:rPr>
              <w:t>3 independent 24-bit digitizers, 1 per channel</w:t>
            </w:r>
          </w:p>
        </w:tc>
      </w:tr>
      <w:tr w:rsidR="001B1E96" w:rsidRPr="00167236" w14:paraId="7235EE20" w14:textId="77777777" w:rsidTr="001B1E96">
        <w:tc>
          <w:tcPr>
            <w:tcW w:w="460" w:type="pct"/>
            <w:tcPrChange w:id="989" w:author="Inno" w:date="2024-10-14T10:57:00Z" w16du:dateUtc="2024-10-14T05:27:00Z">
              <w:tcPr>
                <w:tcW w:w="348" w:type="pct"/>
              </w:tcPr>
            </w:tcPrChange>
          </w:tcPr>
          <w:p w14:paraId="65BD1730" w14:textId="77777777" w:rsidR="001B1E96" w:rsidRPr="00167236" w:rsidRDefault="001B1E96" w:rsidP="003751E1">
            <w:pPr>
              <w:pStyle w:val="ListParagraph"/>
              <w:numPr>
                <w:ilvl w:val="0"/>
                <w:numId w:val="14"/>
              </w:numPr>
              <w:spacing w:after="120"/>
              <w:jc w:val="both"/>
              <w:rPr>
                <w:sz w:val="20"/>
                <w:szCs w:val="20"/>
              </w:rPr>
              <w:pPrChange w:id="990" w:author="Inno" w:date="2024-10-14T11:00:00Z" w16du:dateUtc="2024-10-14T05:30:00Z">
                <w:pPr>
                  <w:pStyle w:val="ListParagraph"/>
                  <w:numPr>
                    <w:numId w:val="14"/>
                  </w:numPr>
                  <w:ind w:hanging="360"/>
                  <w:jc w:val="both"/>
                </w:pPr>
              </w:pPrChange>
            </w:pPr>
          </w:p>
        </w:tc>
        <w:tc>
          <w:tcPr>
            <w:tcW w:w="1724" w:type="pct"/>
            <w:tcPrChange w:id="991" w:author="Inno" w:date="2024-10-14T10:57:00Z" w16du:dateUtc="2024-10-14T05:27:00Z">
              <w:tcPr>
                <w:tcW w:w="1546" w:type="pct"/>
                <w:gridSpan w:val="2"/>
              </w:tcPr>
            </w:tcPrChange>
          </w:tcPr>
          <w:p w14:paraId="3BC8EA91" w14:textId="62378F10" w:rsidR="001B1E96" w:rsidRPr="001B1E96" w:rsidRDefault="001B1E96" w:rsidP="003751E1">
            <w:pPr>
              <w:spacing w:after="120"/>
              <w:jc w:val="both"/>
              <w:rPr>
                <w:sz w:val="20"/>
                <w:szCs w:val="20"/>
                <w:rPrChange w:id="992" w:author="Inno" w:date="2024-10-14T10:56:00Z" w16du:dateUtc="2024-10-14T05:26:00Z">
                  <w:rPr/>
                </w:rPrChange>
              </w:rPr>
              <w:pPrChange w:id="993" w:author="Inno" w:date="2024-10-14T11:00:00Z" w16du:dateUtc="2024-10-14T05:30:00Z">
                <w:pPr>
                  <w:pStyle w:val="ListParagraph"/>
                  <w:numPr>
                    <w:numId w:val="14"/>
                  </w:numPr>
                  <w:ind w:hanging="360"/>
                  <w:jc w:val="both"/>
                </w:pPr>
              </w:pPrChange>
            </w:pPr>
            <w:r w:rsidRPr="001B1E96">
              <w:rPr>
                <w:sz w:val="20"/>
                <w:szCs w:val="20"/>
                <w:rPrChange w:id="994" w:author="Inno" w:date="2024-10-14T10:56:00Z" w16du:dateUtc="2024-10-14T05:26:00Z">
                  <w:rPr/>
                </w:rPrChange>
              </w:rPr>
              <w:t xml:space="preserve">Dynamic </w:t>
            </w:r>
            <w:del w:id="995" w:author="Inno" w:date="2024-10-14T10:59:00Z" w16du:dateUtc="2024-10-14T05:29:00Z">
              <w:r w:rsidRPr="001B1E96" w:rsidDel="003751E1">
                <w:rPr>
                  <w:sz w:val="20"/>
                  <w:szCs w:val="20"/>
                  <w:rPrChange w:id="996" w:author="Inno" w:date="2024-10-14T10:56:00Z" w16du:dateUtc="2024-10-14T05:26:00Z">
                    <w:rPr/>
                  </w:rPrChange>
                </w:rPr>
                <w:delText>Range</w:delText>
              </w:r>
            </w:del>
            <w:ins w:id="997" w:author="Inno" w:date="2024-10-14T10:59:00Z" w16du:dateUtc="2024-10-14T05:29:00Z">
              <w:r w:rsidR="003751E1">
                <w:rPr>
                  <w:sz w:val="20"/>
                  <w:szCs w:val="20"/>
                </w:rPr>
                <w:t>r</w:t>
              </w:r>
              <w:r w:rsidR="003751E1" w:rsidRPr="001B1E96">
                <w:rPr>
                  <w:sz w:val="20"/>
                  <w:szCs w:val="20"/>
                  <w:rPrChange w:id="998" w:author="Inno" w:date="2024-10-14T10:56:00Z" w16du:dateUtc="2024-10-14T05:26:00Z">
                    <w:rPr/>
                  </w:rPrChange>
                </w:rPr>
                <w:t>ange</w:t>
              </w:r>
            </w:ins>
          </w:p>
        </w:tc>
        <w:tc>
          <w:tcPr>
            <w:tcW w:w="174" w:type="pct"/>
            <w:tcPrChange w:id="999" w:author="Inno" w:date="2024-10-14T10:57:00Z" w16du:dateUtc="2024-10-14T05:27:00Z">
              <w:tcPr>
                <w:tcW w:w="151" w:type="pct"/>
                <w:gridSpan w:val="2"/>
              </w:tcPr>
            </w:tcPrChange>
          </w:tcPr>
          <w:p w14:paraId="6472BCC1" w14:textId="7B99C656" w:rsidR="001B1E96" w:rsidRPr="00167236" w:rsidRDefault="001B1E96" w:rsidP="003751E1">
            <w:pPr>
              <w:spacing w:after="120"/>
              <w:jc w:val="center"/>
              <w:rPr>
                <w:sz w:val="20"/>
                <w:szCs w:val="20"/>
              </w:rPr>
              <w:pPrChange w:id="1000" w:author="Inno" w:date="2024-10-14T11:00:00Z" w16du:dateUtc="2024-10-14T05:30:00Z">
                <w:pPr>
                  <w:jc w:val="center"/>
                </w:pPr>
              </w:pPrChange>
            </w:pPr>
            <w:r w:rsidRPr="00167236">
              <w:rPr>
                <w:sz w:val="20"/>
                <w:szCs w:val="20"/>
              </w:rPr>
              <w:t>:</w:t>
            </w:r>
          </w:p>
        </w:tc>
        <w:tc>
          <w:tcPr>
            <w:tcW w:w="2643" w:type="pct"/>
            <w:tcPrChange w:id="1001" w:author="Inno" w:date="2024-10-14T10:57:00Z" w16du:dateUtc="2024-10-14T05:27:00Z">
              <w:tcPr>
                <w:tcW w:w="2955" w:type="pct"/>
                <w:gridSpan w:val="2"/>
              </w:tcPr>
            </w:tcPrChange>
          </w:tcPr>
          <w:p w14:paraId="25DB897B" w14:textId="5FA58540" w:rsidR="001B1E96" w:rsidRPr="00167236" w:rsidRDefault="001B1E96" w:rsidP="003751E1">
            <w:pPr>
              <w:spacing w:after="120"/>
              <w:jc w:val="both"/>
              <w:rPr>
                <w:sz w:val="20"/>
                <w:szCs w:val="20"/>
              </w:rPr>
              <w:pPrChange w:id="1002" w:author="Inno" w:date="2024-10-14T11:00:00Z" w16du:dateUtc="2024-10-14T05:30:00Z">
                <w:pPr>
                  <w:jc w:val="both"/>
                </w:pPr>
              </w:pPrChange>
            </w:pPr>
            <w:r w:rsidRPr="00167236">
              <w:rPr>
                <w:sz w:val="20"/>
                <w:szCs w:val="20"/>
              </w:rPr>
              <w:t>≥ 135 dB</w:t>
            </w:r>
            <w:r w:rsidRPr="00167236">
              <w:rPr>
                <w:spacing w:val="19"/>
                <w:sz w:val="20"/>
                <w:szCs w:val="20"/>
              </w:rPr>
              <w:t xml:space="preserve"> </w:t>
            </w:r>
            <w:r w:rsidRPr="00167236">
              <w:rPr>
                <w:sz w:val="20"/>
                <w:szCs w:val="20"/>
              </w:rPr>
              <w:t>@</w:t>
            </w:r>
            <w:r w:rsidRPr="00167236">
              <w:rPr>
                <w:spacing w:val="-40"/>
                <w:sz w:val="20"/>
                <w:szCs w:val="20"/>
              </w:rPr>
              <w:t xml:space="preserve"> </w:t>
            </w:r>
            <w:r w:rsidRPr="00167236">
              <w:rPr>
                <w:sz w:val="20"/>
                <w:szCs w:val="20"/>
              </w:rPr>
              <w:t>100 samples per second</w:t>
            </w:r>
          </w:p>
        </w:tc>
      </w:tr>
      <w:tr w:rsidR="001B1E96" w:rsidRPr="00167236" w14:paraId="5359CA21" w14:textId="77777777" w:rsidTr="001B1E96">
        <w:tc>
          <w:tcPr>
            <w:tcW w:w="460" w:type="pct"/>
            <w:tcPrChange w:id="1003" w:author="Inno" w:date="2024-10-14T10:57:00Z" w16du:dateUtc="2024-10-14T05:27:00Z">
              <w:tcPr>
                <w:tcW w:w="348" w:type="pct"/>
              </w:tcPr>
            </w:tcPrChange>
          </w:tcPr>
          <w:p w14:paraId="11BDE916" w14:textId="77777777" w:rsidR="001B1E96" w:rsidRPr="00167236" w:rsidRDefault="001B1E96" w:rsidP="003751E1">
            <w:pPr>
              <w:pStyle w:val="ListParagraph"/>
              <w:numPr>
                <w:ilvl w:val="0"/>
                <w:numId w:val="14"/>
              </w:numPr>
              <w:spacing w:after="120"/>
              <w:jc w:val="both"/>
              <w:rPr>
                <w:sz w:val="20"/>
                <w:szCs w:val="20"/>
              </w:rPr>
              <w:pPrChange w:id="1004" w:author="Inno" w:date="2024-10-14T11:00:00Z" w16du:dateUtc="2024-10-14T05:30:00Z">
                <w:pPr>
                  <w:pStyle w:val="ListParagraph"/>
                  <w:numPr>
                    <w:numId w:val="14"/>
                  </w:numPr>
                  <w:ind w:hanging="360"/>
                  <w:jc w:val="both"/>
                </w:pPr>
              </w:pPrChange>
            </w:pPr>
          </w:p>
        </w:tc>
        <w:tc>
          <w:tcPr>
            <w:tcW w:w="1724" w:type="pct"/>
            <w:tcPrChange w:id="1005" w:author="Inno" w:date="2024-10-14T10:57:00Z" w16du:dateUtc="2024-10-14T05:27:00Z">
              <w:tcPr>
                <w:tcW w:w="1546" w:type="pct"/>
                <w:gridSpan w:val="2"/>
              </w:tcPr>
            </w:tcPrChange>
          </w:tcPr>
          <w:p w14:paraId="19FD358B" w14:textId="55EC16C6" w:rsidR="001B1E96" w:rsidRPr="001B1E96" w:rsidRDefault="001B1E96" w:rsidP="003751E1">
            <w:pPr>
              <w:spacing w:after="120"/>
              <w:jc w:val="both"/>
              <w:rPr>
                <w:sz w:val="20"/>
                <w:szCs w:val="20"/>
                <w:rPrChange w:id="1006" w:author="Inno" w:date="2024-10-14T10:56:00Z" w16du:dateUtc="2024-10-14T05:26:00Z">
                  <w:rPr/>
                </w:rPrChange>
              </w:rPr>
              <w:pPrChange w:id="1007" w:author="Inno" w:date="2024-10-14T11:00:00Z" w16du:dateUtc="2024-10-14T05:30:00Z">
                <w:pPr>
                  <w:pStyle w:val="ListParagraph"/>
                  <w:numPr>
                    <w:numId w:val="14"/>
                  </w:numPr>
                  <w:ind w:hanging="360"/>
                  <w:jc w:val="both"/>
                </w:pPr>
              </w:pPrChange>
            </w:pPr>
            <w:r w:rsidRPr="001B1E96">
              <w:rPr>
                <w:sz w:val="20"/>
                <w:szCs w:val="20"/>
                <w:rPrChange w:id="1008" w:author="Inno" w:date="2024-10-14T10:56:00Z" w16du:dateUtc="2024-10-14T05:26:00Z">
                  <w:rPr/>
                </w:rPrChange>
              </w:rPr>
              <w:t xml:space="preserve">Input </w:t>
            </w:r>
            <w:r w:rsidR="003751E1" w:rsidRPr="003751E1">
              <w:rPr>
                <w:sz w:val="20"/>
                <w:szCs w:val="20"/>
              </w:rPr>
              <w:t>full-scale range</w:t>
            </w:r>
          </w:p>
        </w:tc>
        <w:tc>
          <w:tcPr>
            <w:tcW w:w="174" w:type="pct"/>
            <w:tcPrChange w:id="1009" w:author="Inno" w:date="2024-10-14T10:57:00Z" w16du:dateUtc="2024-10-14T05:27:00Z">
              <w:tcPr>
                <w:tcW w:w="151" w:type="pct"/>
                <w:gridSpan w:val="2"/>
              </w:tcPr>
            </w:tcPrChange>
          </w:tcPr>
          <w:p w14:paraId="05CDB4AD" w14:textId="555AD4AA" w:rsidR="001B1E96" w:rsidRPr="00167236" w:rsidRDefault="001B1E96" w:rsidP="003751E1">
            <w:pPr>
              <w:spacing w:after="120"/>
              <w:jc w:val="center"/>
              <w:rPr>
                <w:sz w:val="20"/>
                <w:szCs w:val="20"/>
              </w:rPr>
              <w:pPrChange w:id="1010" w:author="Inno" w:date="2024-10-14T11:00:00Z" w16du:dateUtc="2024-10-14T05:30:00Z">
                <w:pPr>
                  <w:jc w:val="center"/>
                </w:pPr>
              </w:pPrChange>
            </w:pPr>
            <w:r w:rsidRPr="00167236">
              <w:rPr>
                <w:sz w:val="20"/>
                <w:szCs w:val="20"/>
              </w:rPr>
              <w:t>:</w:t>
            </w:r>
          </w:p>
        </w:tc>
        <w:tc>
          <w:tcPr>
            <w:tcW w:w="2643" w:type="pct"/>
            <w:tcPrChange w:id="1011" w:author="Inno" w:date="2024-10-14T10:57:00Z" w16du:dateUtc="2024-10-14T05:27:00Z">
              <w:tcPr>
                <w:tcW w:w="2955" w:type="pct"/>
                <w:gridSpan w:val="2"/>
              </w:tcPr>
            </w:tcPrChange>
          </w:tcPr>
          <w:p w14:paraId="21FBC8F9" w14:textId="1EE9500A" w:rsidR="001B1E96" w:rsidRPr="00167236" w:rsidRDefault="001B1E96" w:rsidP="003751E1">
            <w:pPr>
              <w:spacing w:after="120"/>
              <w:jc w:val="both"/>
              <w:rPr>
                <w:sz w:val="20"/>
                <w:szCs w:val="20"/>
              </w:rPr>
              <w:pPrChange w:id="1012" w:author="Inno" w:date="2024-10-14T11:00:00Z" w16du:dateUtc="2024-10-14T05:30:00Z">
                <w:pPr>
                  <w:jc w:val="both"/>
                </w:pPr>
              </w:pPrChange>
            </w:pPr>
            <w:r w:rsidRPr="00167236">
              <w:rPr>
                <w:sz w:val="20"/>
                <w:szCs w:val="20"/>
              </w:rPr>
              <w:t>Sensor</w:t>
            </w:r>
            <w:r w:rsidRPr="00167236">
              <w:rPr>
                <w:spacing w:val="-40"/>
                <w:sz w:val="20"/>
                <w:szCs w:val="20"/>
              </w:rPr>
              <w:t xml:space="preserve"> </w:t>
            </w:r>
            <w:r w:rsidRPr="00167236">
              <w:rPr>
                <w:sz w:val="20"/>
                <w:szCs w:val="20"/>
              </w:rPr>
              <w:t>output</w:t>
            </w:r>
            <w:r w:rsidRPr="00167236">
              <w:rPr>
                <w:spacing w:val="-2"/>
                <w:sz w:val="20"/>
                <w:szCs w:val="20"/>
              </w:rPr>
              <w:t xml:space="preserve"> </w:t>
            </w:r>
            <w:r w:rsidRPr="00167236">
              <w:rPr>
                <w:sz w:val="20"/>
                <w:szCs w:val="20"/>
              </w:rPr>
              <w:t>with</w:t>
            </w:r>
            <w:r w:rsidRPr="00167236">
              <w:rPr>
                <w:spacing w:val="-1"/>
                <w:sz w:val="20"/>
                <w:szCs w:val="20"/>
              </w:rPr>
              <w:t xml:space="preserve"> </w:t>
            </w:r>
            <w:r w:rsidRPr="00167236">
              <w:rPr>
                <w:sz w:val="20"/>
                <w:szCs w:val="20"/>
              </w:rPr>
              <w:t>full scale</w:t>
            </w:r>
            <w:r w:rsidRPr="00167236">
              <w:rPr>
                <w:spacing w:val="-2"/>
                <w:sz w:val="20"/>
                <w:szCs w:val="20"/>
              </w:rPr>
              <w:t xml:space="preserve"> </w:t>
            </w:r>
            <w:r w:rsidRPr="00167236">
              <w:rPr>
                <w:sz w:val="20"/>
                <w:szCs w:val="20"/>
              </w:rPr>
              <w:t>at</w:t>
            </w:r>
            <w:r w:rsidRPr="00167236">
              <w:rPr>
                <w:spacing w:val="-3"/>
                <w:sz w:val="20"/>
                <w:szCs w:val="20"/>
              </w:rPr>
              <w:t xml:space="preserve"> </w:t>
            </w:r>
            <w:r w:rsidRPr="00167236">
              <w:rPr>
                <w:sz w:val="20"/>
                <w:szCs w:val="20"/>
              </w:rPr>
              <w:t>± 20 V</w:t>
            </w:r>
            <w:r w:rsidRPr="00167236">
              <w:rPr>
                <w:spacing w:val="-2"/>
                <w:sz w:val="20"/>
                <w:szCs w:val="20"/>
              </w:rPr>
              <w:t xml:space="preserve"> </w:t>
            </w:r>
            <w:r w:rsidRPr="00167236">
              <w:rPr>
                <w:sz w:val="20"/>
                <w:szCs w:val="20"/>
              </w:rPr>
              <w:t xml:space="preserve">(40 </w:t>
            </w:r>
            <w:proofErr w:type="spellStart"/>
            <w:r w:rsidRPr="00167236">
              <w:rPr>
                <w:sz w:val="20"/>
                <w:szCs w:val="20"/>
              </w:rPr>
              <w:t>Vpp</w:t>
            </w:r>
            <w:proofErr w:type="spellEnd"/>
            <w:r w:rsidRPr="00167236">
              <w:rPr>
                <w:sz w:val="20"/>
                <w:szCs w:val="20"/>
              </w:rPr>
              <w:t>)</w:t>
            </w:r>
          </w:p>
        </w:tc>
      </w:tr>
      <w:tr w:rsidR="001B1E96" w:rsidRPr="00167236" w14:paraId="205F90FC" w14:textId="77777777" w:rsidTr="001B1E96">
        <w:tc>
          <w:tcPr>
            <w:tcW w:w="460" w:type="pct"/>
            <w:tcPrChange w:id="1013" w:author="Inno" w:date="2024-10-14T10:57:00Z" w16du:dateUtc="2024-10-14T05:27:00Z">
              <w:tcPr>
                <w:tcW w:w="348" w:type="pct"/>
              </w:tcPr>
            </w:tcPrChange>
          </w:tcPr>
          <w:p w14:paraId="4A569C5A" w14:textId="77777777" w:rsidR="001B1E96" w:rsidRPr="00167236" w:rsidRDefault="001B1E96" w:rsidP="003751E1">
            <w:pPr>
              <w:pStyle w:val="ListParagraph"/>
              <w:numPr>
                <w:ilvl w:val="0"/>
                <w:numId w:val="14"/>
              </w:numPr>
              <w:spacing w:after="120"/>
              <w:jc w:val="both"/>
              <w:rPr>
                <w:sz w:val="20"/>
                <w:szCs w:val="20"/>
              </w:rPr>
              <w:pPrChange w:id="1014" w:author="Inno" w:date="2024-10-14T11:00:00Z" w16du:dateUtc="2024-10-14T05:30:00Z">
                <w:pPr>
                  <w:pStyle w:val="ListParagraph"/>
                  <w:numPr>
                    <w:numId w:val="14"/>
                  </w:numPr>
                  <w:ind w:hanging="360"/>
                  <w:jc w:val="both"/>
                </w:pPr>
              </w:pPrChange>
            </w:pPr>
          </w:p>
        </w:tc>
        <w:tc>
          <w:tcPr>
            <w:tcW w:w="1724" w:type="pct"/>
            <w:tcPrChange w:id="1015" w:author="Inno" w:date="2024-10-14T10:57:00Z" w16du:dateUtc="2024-10-14T05:27:00Z">
              <w:tcPr>
                <w:tcW w:w="1546" w:type="pct"/>
                <w:gridSpan w:val="2"/>
              </w:tcPr>
            </w:tcPrChange>
          </w:tcPr>
          <w:p w14:paraId="36AC2D61" w14:textId="50AA208D" w:rsidR="001B1E96" w:rsidRPr="001B1E96" w:rsidRDefault="001B1E96" w:rsidP="003751E1">
            <w:pPr>
              <w:spacing w:after="120"/>
              <w:jc w:val="both"/>
              <w:rPr>
                <w:sz w:val="20"/>
                <w:szCs w:val="20"/>
                <w:rPrChange w:id="1016" w:author="Inno" w:date="2024-10-14T10:56:00Z" w16du:dateUtc="2024-10-14T05:26:00Z">
                  <w:rPr/>
                </w:rPrChange>
              </w:rPr>
              <w:pPrChange w:id="1017" w:author="Inno" w:date="2024-10-14T11:00:00Z" w16du:dateUtc="2024-10-14T05:30:00Z">
                <w:pPr>
                  <w:pStyle w:val="ListParagraph"/>
                  <w:numPr>
                    <w:numId w:val="14"/>
                  </w:numPr>
                  <w:ind w:hanging="360"/>
                  <w:jc w:val="both"/>
                </w:pPr>
              </w:pPrChange>
            </w:pPr>
            <w:r w:rsidRPr="001B1E96">
              <w:rPr>
                <w:sz w:val="20"/>
                <w:szCs w:val="20"/>
                <w:rPrChange w:id="1018" w:author="Inno" w:date="2024-10-14T10:56:00Z" w16du:dateUtc="2024-10-14T05:26:00Z">
                  <w:rPr/>
                </w:rPrChange>
              </w:rPr>
              <w:t xml:space="preserve">Common </w:t>
            </w:r>
            <w:r w:rsidR="003751E1" w:rsidRPr="003751E1">
              <w:rPr>
                <w:sz w:val="20"/>
                <w:szCs w:val="20"/>
              </w:rPr>
              <w:t>mode rejection ratio</w:t>
            </w:r>
          </w:p>
        </w:tc>
        <w:tc>
          <w:tcPr>
            <w:tcW w:w="174" w:type="pct"/>
            <w:tcPrChange w:id="1019" w:author="Inno" w:date="2024-10-14T10:57:00Z" w16du:dateUtc="2024-10-14T05:27:00Z">
              <w:tcPr>
                <w:tcW w:w="151" w:type="pct"/>
                <w:gridSpan w:val="2"/>
              </w:tcPr>
            </w:tcPrChange>
          </w:tcPr>
          <w:p w14:paraId="6B78BF22" w14:textId="189D6EAD" w:rsidR="001B1E96" w:rsidRPr="00167236" w:rsidRDefault="001B1E96" w:rsidP="003751E1">
            <w:pPr>
              <w:spacing w:after="120"/>
              <w:jc w:val="center"/>
              <w:rPr>
                <w:sz w:val="20"/>
                <w:szCs w:val="20"/>
              </w:rPr>
              <w:pPrChange w:id="1020" w:author="Inno" w:date="2024-10-14T11:00:00Z" w16du:dateUtc="2024-10-14T05:30:00Z">
                <w:pPr>
                  <w:jc w:val="center"/>
                </w:pPr>
              </w:pPrChange>
            </w:pPr>
            <w:r w:rsidRPr="00167236">
              <w:rPr>
                <w:sz w:val="20"/>
                <w:szCs w:val="20"/>
              </w:rPr>
              <w:t>:</w:t>
            </w:r>
          </w:p>
        </w:tc>
        <w:tc>
          <w:tcPr>
            <w:tcW w:w="2643" w:type="pct"/>
            <w:tcPrChange w:id="1021" w:author="Inno" w:date="2024-10-14T10:57:00Z" w16du:dateUtc="2024-10-14T05:27:00Z">
              <w:tcPr>
                <w:tcW w:w="2955" w:type="pct"/>
                <w:gridSpan w:val="2"/>
              </w:tcPr>
            </w:tcPrChange>
          </w:tcPr>
          <w:p w14:paraId="0655B078" w14:textId="711B2836" w:rsidR="001B1E96" w:rsidRPr="00167236" w:rsidRDefault="001B1E96" w:rsidP="003751E1">
            <w:pPr>
              <w:spacing w:after="120"/>
              <w:jc w:val="both"/>
              <w:rPr>
                <w:sz w:val="20"/>
                <w:szCs w:val="20"/>
              </w:rPr>
              <w:pPrChange w:id="1022" w:author="Inno" w:date="2024-10-14T11:00:00Z" w16du:dateUtc="2024-10-14T05:30:00Z">
                <w:pPr>
                  <w:jc w:val="both"/>
                </w:pPr>
              </w:pPrChange>
            </w:pPr>
            <w:r w:rsidRPr="00167236">
              <w:rPr>
                <w:sz w:val="20"/>
                <w:szCs w:val="20"/>
                <w:lang w:val="fr-FR"/>
              </w:rPr>
              <w:t>&gt;</w:t>
            </w:r>
            <w:r w:rsidRPr="00167236">
              <w:rPr>
                <w:spacing w:val="-4"/>
                <w:sz w:val="20"/>
                <w:szCs w:val="20"/>
                <w:lang w:val="fr-FR"/>
              </w:rPr>
              <w:t xml:space="preserve"> </w:t>
            </w:r>
            <w:r w:rsidRPr="00167236">
              <w:rPr>
                <w:sz w:val="20"/>
                <w:szCs w:val="20"/>
                <w:lang w:val="fr-FR"/>
              </w:rPr>
              <w:t>70 dB</w:t>
            </w:r>
          </w:p>
        </w:tc>
      </w:tr>
      <w:tr w:rsidR="001B1E96" w:rsidRPr="00167236" w14:paraId="341C80D5" w14:textId="77777777" w:rsidTr="001B1E96">
        <w:tc>
          <w:tcPr>
            <w:tcW w:w="460" w:type="pct"/>
            <w:tcPrChange w:id="1023" w:author="Inno" w:date="2024-10-14T10:57:00Z" w16du:dateUtc="2024-10-14T05:27:00Z">
              <w:tcPr>
                <w:tcW w:w="348" w:type="pct"/>
              </w:tcPr>
            </w:tcPrChange>
          </w:tcPr>
          <w:p w14:paraId="0F1919A7" w14:textId="77777777" w:rsidR="001B1E96" w:rsidRPr="00167236" w:rsidRDefault="001B1E96" w:rsidP="00BE3AF7">
            <w:pPr>
              <w:pStyle w:val="ListParagraph"/>
              <w:numPr>
                <w:ilvl w:val="0"/>
                <w:numId w:val="14"/>
              </w:numPr>
              <w:jc w:val="both"/>
              <w:rPr>
                <w:sz w:val="20"/>
                <w:szCs w:val="20"/>
              </w:rPr>
            </w:pPr>
          </w:p>
        </w:tc>
        <w:tc>
          <w:tcPr>
            <w:tcW w:w="1724" w:type="pct"/>
            <w:tcPrChange w:id="1024" w:author="Inno" w:date="2024-10-14T10:57:00Z" w16du:dateUtc="2024-10-14T05:27:00Z">
              <w:tcPr>
                <w:tcW w:w="1546" w:type="pct"/>
                <w:gridSpan w:val="2"/>
              </w:tcPr>
            </w:tcPrChange>
          </w:tcPr>
          <w:p w14:paraId="0D49DF87" w14:textId="0B71E5C5" w:rsidR="001B1E96" w:rsidRPr="001B1E96" w:rsidRDefault="001B1E96" w:rsidP="001B1E96">
            <w:pPr>
              <w:jc w:val="both"/>
              <w:rPr>
                <w:sz w:val="20"/>
                <w:szCs w:val="20"/>
                <w:rPrChange w:id="1025" w:author="Inno" w:date="2024-10-14T10:56:00Z" w16du:dateUtc="2024-10-14T05:26:00Z">
                  <w:rPr/>
                </w:rPrChange>
              </w:rPr>
              <w:pPrChange w:id="1026" w:author="Inno" w:date="2024-10-14T10:56:00Z" w16du:dateUtc="2024-10-14T05:26:00Z">
                <w:pPr>
                  <w:pStyle w:val="ListParagraph"/>
                  <w:numPr>
                    <w:numId w:val="14"/>
                  </w:numPr>
                  <w:ind w:hanging="360"/>
                  <w:jc w:val="both"/>
                </w:pPr>
              </w:pPrChange>
            </w:pPr>
            <w:r w:rsidRPr="001B1E96">
              <w:rPr>
                <w:sz w:val="20"/>
                <w:szCs w:val="20"/>
                <w:rPrChange w:id="1027" w:author="Inno" w:date="2024-10-14T10:56:00Z" w16du:dateUtc="2024-10-14T05:26:00Z">
                  <w:rPr/>
                </w:rPrChange>
              </w:rPr>
              <w:t>Channel</w:t>
            </w:r>
            <w:r w:rsidRPr="001B1E96">
              <w:rPr>
                <w:spacing w:val="19"/>
                <w:sz w:val="20"/>
                <w:szCs w:val="20"/>
                <w:rPrChange w:id="1028" w:author="Inno" w:date="2024-10-14T10:56:00Z" w16du:dateUtc="2024-10-14T05:26:00Z">
                  <w:rPr>
                    <w:spacing w:val="19"/>
                  </w:rPr>
                </w:rPrChange>
              </w:rPr>
              <w:t xml:space="preserve"> </w:t>
            </w:r>
            <w:r w:rsidRPr="001B1E96">
              <w:rPr>
                <w:sz w:val="20"/>
                <w:szCs w:val="20"/>
                <w:rPrChange w:id="1029" w:author="Inno" w:date="2024-10-14T10:56:00Z" w16du:dateUtc="2024-10-14T05:26:00Z">
                  <w:rPr/>
                </w:rPrChange>
              </w:rPr>
              <w:t>to</w:t>
            </w:r>
            <w:r w:rsidRPr="001B1E96">
              <w:rPr>
                <w:spacing w:val="19"/>
                <w:sz w:val="20"/>
                <w:szCs w:val="20"/>
                <w:rPrChange w:id="1030" w:author="Inno" w:date="2024-10-14T10:56:00Z" w16du:dateUtc="2024-10-14T05:26:00Z">
                  <w:rPr>
                    <w:spacing w:val="19"/>
                  </w:rPr>
                </w:rPrChange>
              </w:rPr>
              <w:t xml:space="preserve"> </w:t>
            </w:r>
            <w:r w:rsidR="003751E1" w:rsidRPr="003751E1">
              <w:rPr>
                <w:sz w:val="20"/>
                <w:szCs w:val="20"/>
              </w:rPr>
              <w:t>channel</w:t>
            </w:r>
            <w:r w:rsidR="003751E1" w:rsidRPr="003751E1">
              <w:rPr>
                <w:spacing w:val="19"/>
                <w:sz w:val="20"/>
                <w:szCs w:val="20"/>
              </w:rPr>
              <w:t xml:space="preserve"> </w:t>
            </w:r>
            <w:r w:rsidR="003751E1" w:rsidRPr="003751E1">
              <w:rPr>
                <w:sz w:val="20"/>
                <w:szCs w:val="20"/>
              </w:rPr>
              <w:t>skew</w:t>
            </w:r>
          </w:p>
        </w:tc>
        <w:tc>
          <w:tcPr>
            <w:tcW w:w="174" w:type="pct"/>
            <w:tcPrChange w:id="1031" w:author="Inno" w:date="2024-10-14T10:57:00Z" w16du:dateUtc="2024-10-14T05:27:00Z">
              <w:tcPr>
                <w:tcW w:w="151" w:type="pct"/>
                <w:gridSpan w:val="2"/>
              </w:tcPr>
            </w:tcPrChange>
          </w:tcPr>
          <w:p w14:paraId="267D9AB3" w14:textId="6AABB26B" w:rsidR="001B1E96" w:rsidRPr="00167236" w:rsidRDefault="001B1E96" w:rsidP="005912D3">
            <w:pPr>
              <w:jc w:val="center"/>
              <w:rPr>
                <w:sz w:val="20"/>
                <w:szCs w:val="20"/>
              </w:rPr>
            </w:pPr>
            <w:r w:rsidRPr="00167236">
              <w:rPr>
                <w:sz w:val="20"/>
                <w:szCs w:val="20"/>
              </w:rPr>
              <w:t>:</w:t>
            </w:r>
          </w:p>
        </w:tc>
        <w:tc>
          <w:tcPr>
            <w:tcW w:w="2643" w:type="pct"/>
            <w:tcPrChange w:id="1032" w:author="Inno" w:date="2024-10-14T10:57:00Z" w16du:dateUtc="2024-10-14T05:27:00Z">
              <w:tcPr>
                <w:tcW w:w="2955" w:type="pct"/>
                <w:gridSpan w:val="2"/>
              </w:tcPr>
            </w:tcPrChange>
          </w:tcPr>
          <w:p w14:paraId="6610F88F" w14:textId="5EDF76EE" w:rsidR="001B1E96" w:rsidRPr="00167236" w:rsidRDefault="001B1E96" w:rsidP="005912D3">
            <w:pPr>
              <w:jc w:val="both"/>
              <w:rPr>
                <w:sz w:val="20"/>
                <w:szCs w:val="20"/>
              </w:rPr>
            </w:pPr>
            <w:r w:rsidRPr="00167236">
              <w:rPr>
                <w:sz w:val="20"/>
                <w:szCs w:val="20"/>
              </w:rPr>
              <w:t>Zero</w:t>
            </w:r>
            <w:r w:rsidRPr="00167236">
              <w:rPr>
                <w:spacing w:val="18"/>
                <w:sz w:val="20"/>
                <w:szCs w:val="20"/>
              </w:rPr>
              <w:t xml:space="preserve"> (s</w:t>
            </w:r>
            <w:r w:rsidRPr="00167236">
              <w:rPr>
                <w:sz w:val="20"/>
                <w:szCs w:val="20"/>
              </w:rPr>
              <w:t>imultaneous</w:t>
            </w:r>
            <w:r w:rsidRPr="00167236">
              <w:rPr>
                <w:spacing w:val="-40"/>
                <w:sz w:val="20"/>
                <w:szCs w:val="20"/>
              </w:rPr>
              <w:t xml:space="preserve"> </w:t>
            </w:r>
            <w:r w:rsidRPr="00167236">
              <w:rPr>
                <w:sz w:val="20"/>
                <w:szCs w:val="20"/>
              </w:rPr>
              <w:t>sampling</w:t>
            </w:r>
            <w:r w:rsidRPr="00167236">
              <w:rPr>
                <w:spacing w:val="-2"/>
                <w:sz w:val="20"/>
                <w:szCs w:val="20"/>
              </w:rPr>
              <w:t xml:space="preserve"> </w:t>
            </w:r>
            <w:r w:rsidRPr="00167236">
              <w:rPr>
                <w:sz w:val="20"/>
                <w:szCs w:val="20"/>
              </w:rPr>
              <w:t>of</w:t>
            </w:r>
            <w:r w:rsidRPr="00167236">
              <w:rPr>
                <w:spacing w:val="-1"/>
                <w:sz w:val="20"/>
                <w:szCs w:val="20"/>
              </w:rPr>
              <w:t xml:space="preserve"> </w:t>
            </w:r>
            <w:r w:rsidRPr="00167236">
              <w:rPr>
                <w:sz w:val="20"/>
                <w:szCs w:val="20"/>
              </w:rPr>
              <w:t>all</w:t>
            </w:r>
            <w:r w:rsidRPr="00167236">
              <w:rPr>
                <w:spacing w:val="-1"/>
                <w:sz w:val="20"/>
                <w:szCs w:val="20"/>
              </w:rPr>
              <w:t xml:space="preserve"> </w:t>
            </w:r>
            <w:r w:rsidRPr="00167236">
              <w:rPr>
                <w:sz w:val="20"/>
                <w:szCs w:val="20"/>
              </w:rPr>
              <w:t>the</w:t>
            </w:r>
            <w:r w:rsidRPr="00167236">
              <w:rPr>
                <w:spacing w:val="-2"/>
                <w:sz w:val="20"/>
                <w:szCs w:val="20"/>
              </w:rPr>
              <w:t xml:space="preserve"> </w:t>
            </w:r>
            <w:r w:rsidRPr="00167236">
              <w:rPr>
                <w:sz w:val="20"/>
                <w:szCs w:val="20"/>
              </w:rPr>
              <w:t>channels)</w:t>
            </w:r>
          </w:p>
        </w:tc>
      </w:tr>
    </w:tbl>
    <w:p w14:paraId="155C50BF" w14:textId="77777777" w:rsidR="003E0CC8" w:rsidRPr="00167236" w:rsidRDefault="003E0CC8" w:rsidP="00F9571D">
      <w:pPr>
        <w:pStyle w:val="ListParagraph"/>
        <w:ind w:left="0"/>
        <w:jc w:val="both"/>
        <w:rPr>
          <w:b/>
          <w:bCs/>
          <w:sz w:val="20"/>
          <w:szCs w:val="20"/>
        </w:rPr>
      </w:pPr>
    </w:p>
    <w:p w14:paraId="07100E59" w14:textId="77777777" w:rsidR="001465DD" w:rsidRPr="00167236" w:rsidRDefault="00242936" w:rsidP="00391B8C">
      <w:pPr>
        <w:pStyle w:val="ListParagraph"/>
        <w:ind w:left="0"/>
        <w:jc w:val="both"/>
        <w:rPr>
          <w:bCs/>
          <w:i/>
          <w:iCs/>
          <w:sz w:val="20"/>
          <w:szCs w:val="20"/>
        </w:rPr>
      </w:pPr>
      <w:r w:rsidRPr="00167236">
        <w:rPr>
          <w:b/>
          <w:bCs/>
          <w:sz w:val="20"/>
          <w:szCs w:val="20"/>
        </w:rPr>
        <w:t xml:space="preserve">6.3.2 </w:t>
      </w:r>
      <w:r w:rsidRPr="00167236">
        <w:rPr>
          <w:bCs/>
          <w:i/>
          <w:iCs/>
          <w:sz w:val="20"/>
          <w:szCs w:val="20"/>
        </w:rPr>
        <w:t>Noise Leve</w:t>
      </w:r>
      <w:r w:rsidR="001465DD" w:rsidRPr="00167236">
        <w:rPr>
          <w:bCs/>
          <w:i/>
          <w:iCs/>
          <w:sz w:val="20"/>
          <w:szCs w:val="20"/>
        </w:rPr>
        <w:t>l</w:t>
      </w:r>
    </w:p>
    <w:p w14:paraId="2A158D92" w14:textId="77777777" w:rsidR="001465DD" w:rsidRPr="00167236" w:rsidRDefault="001465DD" w:rsidP="00391B8C">
      <w:pPr>
        <w:pStyle w:val="ListParagraph"/>
        <w:ind w:left="0"/>
        <w:jc w:val="both"/>
        <w:rPr>
          <w:bCs/>
          <w:i/>
          <w:iCs/>
          <w:sz w:val="20"/>
          <w:szCs w:val="20"/>
        </w:rPr>
      </w:pPr>
    </w:p>
    <w:p w14:paraId="1C644DC4" w14:textId="713D98CB" w:rsidR="00242936" w:rsidRPr="00167236" w:rsidRDefault="00242936" w:rsidP="00391B8C">
      <w:pPr>
        <w:pStyle w:val="ListParagraph"/>
        <w:ind w:left="0"/>
        <w:jc w:val="both"/>
        <w:rPr>
          <w:sz w:val="20"/>
          <w:szCs w:val="20"/>
        </w:rPr>
      </w:pPr>
      <w:r w:rsidRPr="00167236">
        <w:rPr>
          <w:sz w:val="20"/>
          <w:szCs w:val="20"/>
        </w:rPr>
        <w:t>The</w:t>
      </w:r>
      <w:r w:rsidRPr="00167236">
        <w:rPr>
          <w:spacing w:val="-7"/>
          <w:sz w:val="20"/>
          <w:szCs w:val="20"/>
        </w:rPr>
        <w:t xml:space="preserve"> </w:t>
      </w:r>
      <w:r w:rsidRPr="00167236">
        <w:rPr>
          <w:sz w:val="20"/>
          <w:szCs w:val="20"/>
        </w:rPr>
        <w:t>overall</w:t>
      </w:r>
      <w:r w:rsidRPr="00167236">
        <w:rPr>
          <w:spacing w:val="-7"/>
          <w:sz w:val="20"/>
          <w:szCs w:val="20"/>
        </w:rPr>
        <w:t xml:space="preserve"> </w:t>
      </w:r>
      <w:r w:rsidRPr="00167236">
        <w:rPr>
          <w:sz w:val="20"/>
          <w:szCs w:val="20"/>
        </w:rPr>
        <w:t>system</w:t>
      </w:r>
      <w:r w:rsidRPr="00167236">
        <w:rPr>
          <w:spacing w:val="-6"/>
          <w:sz w:val="20"/>
          <w:szCs w:val="20"/>
        </w:rPr>
        <w:t xml:space="preserve"> </w:t>
      </w:r>
      <w:r w:rsidRPr="00167236">
        <w:rPr>
          <w:sz w:val="20"/>
          <w:szCs w:val="20"/>
        </w:rPr>
        <w:t>noise</w:t>
      </w:r>
      <w:r w:rsidRPr="00167236">
        <w:rPr>
          <w:spacing w:val="-6"/>
          <w:sz w:val="20"/>
          <w:szCs w:val="20"/>
        </w:rPr>
        <w:t xml:space="preserve"> </w:t>
      </w:r>
      <w:r w:rsidRPr="00167236">
        <w:rPr>
          <w:sz w:val="20"/>
          <w:szCs w:val="20"/>
        </w:rPr>
        <w:t>shall</w:t>
      </w:r>
      <w:r w:rsidRPr="00167236">
        <w:rPr>
          <w:spacing w:val="-6"/>
          <w:sz w:val="20"/>
          <w:szCs w:val="20"/>
        </w:rPr>
        <w:t xml:space="preserve"> </w:t>
      </w:r>
      <w:r w:rsidRPr="00167236">
        <w:rPr>
          <w:sz w:val="20"/>
          <w:szCs w:val="20"/>
        </w:rPr>
        <w:t>not</w:t>
      </w:r>
      <w:r w:rsidRPr="00167236">
        <w:rPr>
          <w:spacing w:val="-7"/>
          <w:sz w:val="20"/>
          <w:szCs w:val="20"/>
        </w:rPr>
        <w:t xml:space="preserve"> </w:t>
      </w:r>
      <w:r w:rsidRPr="00167236">
        <w:rPr>
          <w:sz w:val="20"/>
          <w:szCs w:val="20"/>
        </w:rPr>
        <w:t>be</w:t>
      </w:r>
      <w:r w:rsidRPr="00167236">
        <w:rPr>
          <w:spacing w:val="-6"/>
          <w:sz w:val="20"/>
          <w:szCs w:val="20"/>
        </w:rPr>
        <w:t xml:space="preserve"> </w:t>
      </w:r>
      <w:r w:rsidRPr="00167236">
        <w:rPr>
          <w:sz w:val="20"/>
          <w:szCs w:val="20"/>
        </w:rPr>
        <w:t>more</w:t>
      </w:r>
      <w:r w:rsidRPr="00167236">
        <w:rPr>
          <w:spacing w:val="-6"/>
          <w:sz w:val="20"/>
          <w:szCs w:val="20"/>
        </w:rPr>
        <w:t xml:space="preserve"> </w:t>
      </w:r>
      <w:r w:rsidRPr="00167236">
        <w:rPr>
          <w:sz w:val="20"/>
          <w:szCs w:val="20"/>
        </w:rPr>
        <w:t>than</w:t>
      </w:r>
      <w:r w:rsidRPr="00167236">
        <w:rPr>
          <w:spacing w:val="-4"/>
          <w:sz w:val="20"/>
          <w:szCs w:val="20"/>
        </w:rPr>
        <w:t xml:space="preserve"> </w:t>
      </w:r>
      <w:r w:rsidRPr="00167236">
        <w:rPr>
          <w:sz w:val="20"/>
          <w:szCs w:val="20"/>
        </w:rPr>
        <w:t>2</w:t>
      </w:r>
      <w:ins w:id="1033" w:author="Inno" w:date="2024-10-14T11:00:00Z" w16du:dateUtc="2024-10-14T05:30:00Z">
        <w:r w:rsidR="006A3660">
          <w:rPr>
            <w:sz w:val="20"/>
            <w:szCs w:val="20"/>
          </w:rPr>
          <w:t xml:space="preserve"> to </w:t>
        </w:r>
      </w:ins>
      <w:del w:id="1034" w:author="Inno" w:date="2024-10-14T11:00:00Z" w16du:dateUtc="2024-10-14T05:30:00Z">
        <w:r w:rsidRPr="00167236" w:rsidDel="006A3660">
          <w:rPr>
            <w:sz w:val="20"/>
            <w:szCs w:val="20"/>
          </w:rPr>
          <w:delText>-</w:delText>
        </w:r>
      </w:del>
      <w:r w:rsidRPr="00167236">
        <w:rPr>
          <w:sz w:val="20"/>
          <w:szCs w:val="20"/>
        </w:rPr>
        <w:t>3</w:t>
      </w:r>
      <w:r w:rsidRPr="00167236">
        <w:rPr>
          <w:spacing w:val="-41"/>
          <w:sz w:val="20"/>
          <w:szCs w:val="20"/>
        </w:rPr>
        <w:t xml:space="preserve"> </w:t>
      </w:r>
      <w:r w:rsidRPr="00167236">
        <w:rPr>
          <w:sz w:val="20"/>
          <w:szCs w:val="20"/>
        </w:rPr>
        <w:t>counts</w:t>
      </w:r>
      <w:r w:rsidRPr="00167236">
        <w:rPr>
          <w:spacing w:val="1"/>
          <w:sz w:val="20"/>
          <w:szCs w:val="20"/>
        </w:rPr>
        <w:t xml:space="preserve"> </w:t>
      </w:r>
      <w:r w:rsidRPr="00167236">
        <w:rPr>
          <w:sz w:val="20"/>
          <w:szCs w:val="20"/>
        </w:rPr>
        <w:t>of</w:t>
      </w:r>
      <w:r w:rsidRPr="00167236">
        <w:rPr>
          <w:spacing w:val="1"/>
          <w:sz w:val="20"/>
          <w:szCs w:val="20"/>
        </w:rPr>
        <w:t xml:space="preserve"> </w:t>
      </w:r>
      <w:r w:rsidR="00E15E6C" w:rsidRPr="00167236">
        <w:rPr>
          <w:sz w:val="20"/>
          <w:szCs w:val="20"/>
        </w:rPr>
        <w:t>24-bit</w:t>
      </w:r>
      <w:r w:rsidRPr="00167236">
        <w:rPr>
          <w:spacing w:val="1"/>
          <w:sz w:val="20"/>
          <w:szCs w:val="20"/>
        </w:rPr>
        <w:t xml:space="preserve"> </w:t>
      </w:r>
      <w:r w:rsidRPr="00167236">
        <w:rPr>
          <w:sz w:val="20"/>
          <w:szCs w:val="20"/>
        </w:rPr>
        <w:t>system</w:t>
      </w:r>
      <w:r w:rsidRPr="00167236">
        <w:rPr>
          <w:spacing w:val="1"/>
          <w:sz w:val="20"/>
          <w:szCs w:val="20"/>
        </w:rPr>
        <w:t xml:space="preserve"> </w:t>
      </w:r>
      <w:r w:rsidRPr="00167236">
        <w:rPr>
          <w:sz w:val="20"/>
          <w:szCs w:val="20"/>
        </w:rPr>
        <w:t>on</w:t>
      </w:r>
      <w:r w:rsidRPr="00167236">
        <w:rPr>
          <w:spacing w:val="1"/>
          <w:sz w:val="20"/>
          <w:szCs w:val="20"/>
        </w:rPr>
        <w:t xml:space="preserve"> </w:t>
      </w:r>
      <w:r w:rsidRPr="00167236">
        <w:rPr>
          <w:sz w:val="20"/>
          <w:szCs w:val="20"/>
        </w:rPr>
        <w:t>a</w:t>
      </w:r>
      <w:r w:rsidRPr="00167236">
        <w:rPr>
          <w:spacing w:val="1"/>
          <w:sz w:val="20"/>
          <w:szCs w:val="20"/>
        </w:rPr>
        <w:t xml:space="preserve"> </w:t>
      </w:r>
      <w:r w:rsidR="00940F46" w:rsidRPr="00167236">
        <w:rPr>
          <w:spacing w:val="1"/>
          <w:sz w:val="20"/>
          <w:szCs w:val="20"/>
        </w:rPr>
        <w:t xml:space="preserve">root mean squared </w:t>
      </w:r>
      <w:r w:rsidRPr="00167236">
        <w:rPr>
          <w:sz w:val="20"/>
          <w:szCs w:val="20"/>
        </w:rPr>
        <w:t>basis</w:t>
      </w:r>
      <w:r w:rsidRPr="00167236">
        <w:rPr>
          <w:spacing w:val="1"/>
          <w:sz w:val="20"/>
          <w:szCs w:val="20"/>
        </w:rPr>
        <w:t xml:space="preserve"> </w:t>
      </w:r>
      <w:r w:rsidRPr="00167236">
        <w:rPr>
          <w:sz w:val="20"/>
          <w:szCs w:val="20"/>
        </w:rPr>
        <w:t>in</w:t>
      </w:r>
      <w:r w:rsidRPr="00167236">
        <w:rPr>
          <w:spacing w:val="1"/>
          <w:sz w:val="20"/>
          <w:szCs w:val="20"/>
        </w:rPr>
        <w:t xml:space="preserve"> </w:t>
      </w:r>
      <w:r w:rsidRPr="00167236">
        <w:rPr>
          <w:sz w:val="20"/>
          <w:szCs w:val="20"/>
        </w:rPr>
        <w:t>the</w:t>
      </w:r>
      <w:r w:rsidRPr="00167236">
        <w:rPr>
          <w:spacing w:val="-40"/>
          <w:sz w:val="20"/>
          <w:szCs w:val="20"/>
        </w:rPr>
        <w:t xml:space="preserve"> </w:t>
      </w:r>
      <w:r w:rsidRPr="00167236">
        <w:rPr>
          <w:sz w:val="20"/>
          <w:szCs w:val="20"/>
        </w:rPr>
        <w:t>frequency</w:t>
      </w:r>
      <w:r w:rsidRPr="00167236">
        <w:rPr>
          <w:spacing w:val="-2"/>
          <w:sz w:val="20"/>
          <w:szCs w:val="20"/>
        </w:rPr>
        <w:t xml:space="preserve"> </w:t>
      </w:r>
      <w:r w:rsidRPr="00167236">
        <w:rPr>
          <w:sz w:val="20"/>
          <w:szCs w:val="20"/>
        </w:rPr>
        <w:t>range</w:t>
      </w:r>
      <w:r w:rsidRPr="00167236">
        <w:rPr>
          <w:spacing w:val="-1"/>
          <w:sz w:val="20"/>
          <w:szCs w:val="20"/>
        </w:rPr>
        <w:t xml:space="preserve"> </w:t>
      </w:r>
      <w:r w:rsidRPr="00167236">
        <w:rPr>
          <w:sz w:val="20"/>
          <w:szCs w:val="20"/>
        </w:rPr>
        <w:t>of</w:t>
      </w:r>
      <w:r w:rsidRPr="00167236">
        <w:rPr>
          <w:spacing w:val="-3"/>
          <w:sz w:val="20"/>
          <w:szCs w:val="20"/>
        </w:rPr>
        <w:t xml:space="preserve"> </w:t>
      </w:r>
      <w:r w:rsidRPr="00167236">
        <w:rPr>
          <w:sz w:val="20"/>
          <w:szCs w:val="20"/>
        </w:rPr>
        <w:t>120</w:t>
      </w:r>
      <w:r w:rsidRPr="00167236">
        <w:rPr>
          <w:spacing w:val="1"/>
          <w:sz w:val="20"/>
          <w:szCs w:val="20"/>
        </w:rPr>
        <w:t xml:space="preserve"> </w:t>
      </w:r>
      <w:r w:rsidRPr="00167236">
        <w:rPr>
          <w:sz w:val="20"/>
          <w:szCs w:val="20"/>
        </w:rPr>
        <w:t>s</w:t>
      </w:r>
      <w:del w:id="1035" w:author="Inno" w:date="2024-10-14T11:01:00Z" w16du:dateUtc="2024-10-14T05:31:00Z">
        <w:r w:rsidR="00EE4F9C" w:rsidRPr="00167236" w:rsidDel="006A3660">
          <w:rPr>
            <w:sz w:val="20"/>
            <w:szCs w:val="20"/>
          </w:rPr>
          <w:delText>ec</w:delText>
        </w:r>
      </w:del>
      <w:r w:rsidRPr="00167236">
        <w:rPr>
          <w:sz w:val="20"/>
          <w:szCs w:val="20"/>
        </w:rPr>
        <w:t xml:space="preserve"> to</w:t>
      </w:r>
      <w:r w:rsidRPr="00167236">
        <w:rPr>
          <w:spacing w:val="-2"/>
          <w:sz w:val="20"/>
          <w:szCs w:val="20"/>
        </w:rPr>
        <w:t xml:space="preserve"> </w:t>
      </w:r>
      <w:r w:rsidRPr="00167236">
        <w:rPr>
          <w:sz w:val="20"/>
          <w:szCs w:val="20"/>
        </w:rPr>
        <w:t>50 Hz</w:t>
      </w:r>
      <w:r w:rsidR="000C01D2" w:rsidRPr="00167236">
        <w:rPr>
          <w:sz w:val="20"/>
          <w:szCs w:val="20"/>
        </w:rPr>
        <w:t>.</w:t>
      </w:r>
    </w:p>
    <w:p w14:paraId="4F081545" w14:textId="77777777" w:rsidR="00242936" w:rsidRPr="00167236" w:rsidRDefault="00242936" w:rsidP="00F9571D">
      <w:pPr>
        <w:ind w:left="720"/>
        <w:contextualSpacing/>
        <w:jc w:val="both"/>
        <w:rPr>
          <w:sz w:val="20"/>
          <w:szCs w:val="20"/>
        </w:rPr>
      </w:pPr>
    </w:p>
    <w:p w14:paraId="55144C85" w14:textId="77777777" w:rsidR="001465DD" w:rsidRPr="00167236" w:rsidRDefault="00242936" w:rsidP="00391B8C">
      <w:pPr>
        <w:pStyle w:val="ListParagraph"/>
        <w:ind w:left="0"/>
        <w:jc w:val="both"/>
        <w:rPr>
          <w:bCs/>
          <w:i/>
          <w:iCs/>
          <w:sz w:val="20"/>
          <w:szCs w:val="20"/>
        </w:rPr>
      </w:pPr>
      <w:r w:rsidRPr="00167236">
        <w:rPr>
          <w:b/>
          <w:bCs/>
          <w:sz w:val="20"/>
          <w:szCs w:val="20"/>
        </w:rPr>
        <w:t xml:space="preserve">6.3.3 </w:t>
      </w:r>
      <w:r w:rsidRPr="00167236">
        <w:rPr>
          <w:bCs/>
          <w:i/>
          <w:iCs/>
          <w:sz w:val="20"/>
          <w:szCs w:val="20"/>
        </w:rPr>
        <w:t>Sensor Controller</w:t>
      </w:r>
      <w:r w:rsidR="00391B8C" w:rsidRPr="00167236">
        <w:rPr>
          <w:bCs/>
          <w:i/>
          <w:iCs/>
          <w:sz w:val="20"/>
          <w:szCs w:val="20"/>
        </w:rPr>
        <w:t xml:space="preserve"> </w:t>
      </w:r>
    </w:p>
    <w:p w14:paraId="041EDC3B" w14:textId="77777777" w:rsidR="001465DD" w:rsidRPr="00167236" w:rsidRDefault="001465DD" w:rsidP="00391B8C">
      <w:pPr>
        <w:pStyle w:val="ListParagraph"/>
        <w:ind w:left="0"/>
        <w:jc w:val="both"/>
        <w:rPr>
          <w:bCs/>
          <w:i/>
          <w:iCs/>
          <w:sz w:val="20"/>
          <w:szCs w:val="20"/>
        </w:rPr>
      </w:pPr>
    </w:p>
    <w:p w14:paraId="13CC2080" w14:textId="535BCEF1" w:rsidR="00242936" w:rsidRPr="00167236" w:rsidRDefault="00242936" w:rsidP="00391B8C">
      <w:pPr>
        <w:pStyle w:val="ListParagraph"/>
        <w:ind w:left="0"/>
        <w:jc w:val="both"/>
        <w:rPr>
          <w:sz w:val="20"/>
          <w:szCs w:val="20"/>
        </w:rPr>
      </w:pPr>
      <w:r w:rsidRPr="00167236">
        <w:rPr>
          <w:sz w:val="20"/>
          <w:szCs w:val="20"/>
        </w:rPr>
        <w:t xml:space="preserve">The sensor controller shall have the facility to </w:t>
      </w:r>
      <w:r w:rsidR="00E15E6C" w:rsidRPr="00167236">
        <w:rPr>
          <w:sz w:val="20"/>
          <w:szCs w:val="20"/>
        </w:rPr>
        <w:t>calibrate</w:t>
      </w:r>
      <w:r w:rsidRPr="00167236">
        <w:rPr>
          <w:spacing w:val="-3"/>
          <w:sz w:val="20"/>
          <w:szCs w:val="20"/>
        </w:rPr>
        <w:t>, m</w:t>
      </w:r>
      <w:r w:rsidRPr="00167236">
        <w:rPr>
          <w:sz w:val="20"/>
          <w:szCs w:val="20"/>
        </w:rPr>
        <w:t>ass position monitoring</w:t>
      </w:r>
      <w:r w:rsidR="00E15E6C" w:rsidRPr="00167236">
        <w:rPr>
          <w:sz w:val="20"/>
          <w:szCs w:val="20"/>
        </w:rPr>
        <w:t>,</w:t>
      </w:r>
      <w:r w:rsidRPr="00167236">
        <w:rPr>
          <w:sz w:val="20"/>
          <w:szCs w:val="20"/>
        </w:rPr>
        <w:t xml:space="preserve"> and mass centering on command of the broadband</w:t>
      </w:r>
      <w:r w:rsidRPr="00167236">
        <w:rPr>
          <w:spacing w:val="-4"/>
          <w:sz w:val="20"/>
          <w:szCs w:val="20"/>
        </w:rPr>
        <w:t xml:space="preserve"> </w:t>
      </w:r>
      <w:r w:rsidRPr="00167236">
        <w:rPr>
          <w:sz w:val="20"/>
          <w:szCs w:val="20"/>
        </w:rPr>
        <w:t>seismometer.</w:t>
      </w:r>
    </w:p>
    <w:p w14:paraId="19077FF5" w14:textId="77777777" w:rsidR="00242936" w:rsidRPr="00167236" w:rsidRDefault="00242936" w:rsidP="00F9571D">
      <w:pPr>
        <w:ind w:left="2940"/>
        <w:contextualSpacing/>
        <w:jc w:val="both"/>
        <w:rPr>
          <w:sz w:val="20"/>
          <w:szCs w:val="20"/>
        </w:rPr>
      </w:pPr>
    </w:p>
    <w:p w14:paraId="4FC488FC" w14:textId="52855D96" w:rsidR="00242936" w:rsidRPr="001B2193" w:rsidDel="001B2193" w:rsidRDefault="00242936" w:rsidP="00403C3E">
      <w:pPr>
        <w:pStyle w:val="ListParagraph"/>
        <w:numPr>
          <w:ilvl w:val="0"/>
          <w:numId w:val="48"/>
        </w:numPr>
        <w:jc w:val="both"/>
        <w:rPr>
          <w:del w:id="1036" w:author="Inno" w:date="2024-10-14T11:01:00Z" w16du:dateUtc="2024-10-14T05:31:00Z"/>
          <w:bCs/>
          <w:sz w:val="20"/>
          <w:szCs w:val="20"/>
          <w:rPrChange w:id="1037" w:author="Inno" w:date="2024-10-14T11:01:00Z" w16du:dateUtc="2024-10-14T05:31:00Z">
            <w:rPr>
              <w:del w:id="1038" w:author="Inno" w:date="2024-10-14T11:01:00Z" w16du:dateUtc="2024-10-14T05:31:00Z"/>
            </w:rPr>
          </w:rPrChange>
        </w:rPr>
        <w:pPrChange w:id="1039" w:author="Inno" w:date="2024-10-14T11:01:00Z" w16du:dateUtc="2024-10-14T05:31:00Z">
          <w:pPr>
            <w:ind w:left="450"/>
            <w:jc w:val="both"/>
          </w:pPr>
        </w:pPrChange>
      </w:pPr>
      <w:del w:id="1040" w:author="Inno" w:date="2024-10-14T11:01:00Z" w16du:dateUtc="2024-10-14T05:31:00Z">
        <w:r w:rsidRPr="001B2193" w:rsidDel="00403C3E">
          <w:rPr>
            <w:bCs/>
            <w:sz w:val="20"/>
            <w:szCs w:val="20"/>
            <w:rPrChange w:id="1041" w:author="Inno" w:date="2024-10-14T11:01:00Z" w16du:dateUtc="2024-10-14T05:31:00Z">
              <w:rPr/>
            </w:rPrChange>
          </w:rPr>
          <w:delText xml:space="preserve">a) </w:delText>
        </w:r>
      </w:del>
      <w:r w:rsidRPr="001B2193">
        <w:rPr>
          <w:bCs/>
          <w:i/>
          <w:iCs/>
          <w:sz w:val="20"/>
          <w:szCs w:val="20"/>
          <w:rPrChange w:id="1042" w:author="Inno" w:date="2024-10-14T11:01:00Z" w16du:dateUtc="2024-10-14T05:31:00Z">
            <w:rPr/>
          </w:rPrChange>
        </w:rPr>
        <w:t>Resolution</w:t>
      </w:r>
      <w:ins w:id="1043" w:author="Inno" w:date="2024-10-14T11:01:00Z" w16du:dateUtc="2024-10-14T05:31:00Z">
        <w:r w:rsidR="001B2193" w:rsidRPr="001B2193">
          <w:rPr>
            <w:bCs/>
            <w:i/>
            <w:iCs/>
            <w:sz w:val="20"/>
            <w:szCs w:val="20"/>
          </w:rPr>
          <w:t xml:space="preserve"> — </w:t>
        </w:r>
      </w:ins>
    </w:p>
    <w:p w14:paraId="2B03CC74" w14:textId="77777777" w:rsidR="003E0CC8" w:rsidRPr="001B2193" w:rsidDel="001B2193" w:rsidRDefault="003E0CC8" w:rsidP="001B2193">
      <w:pPr>
        <w:pStyle w:val="ListParagraph"/>
        <w:numPr>
          <w:ilvl w:val="0"/>
          <w:numId w:val="48"/>
        </w:numPr>
        <w:jc w:val="both"/>
        <w:rPr>
          <w:del w:id="1044" w:author="Inno" w:date="2024-10-14T11:01:00Z" w16du:dateUtc="2024-10-14T05:31:00Z"/>
          <w:sz w:val="20"/>
          <w:szCs w:val="20"/>
          <w:rPrChange w:id="1045" w:author="Inno" w:date="2024-10-14T11:01:00Z" w16du:dateUtc="2024-10-14T05:31:00Z">
            <w:rPr>
              <w:del w:id="1046" w:author="Inno" w:date="2024-10-14T11:01:00Z" w16du:dateUtc="2024-10-14T05:31:00Z"/>
            </w:rPr>
          </w:rPrChange>
        </w:rPr>
        <w:pPrChange w:id="1047" w:author="Inno" w:date="2024-10-14T11:01:00Z" w16du:dateUtc="2024-10-14T05:31:00Z">
          <w:pPr>
            <w:ind w:left="450"/>
            <w:contextualSpacing/>
            <w:jc w:val="both"/>
          </w:pPr>
        </w:pPrChange>
      </w:pPr>
    </w:p>
    <w:p w14:paraId="41C8011D" w14:textId="242F973A" w:rsidR="00242936" w:rsidRPr="001B2193" w:rsidRDefault="00242936" w:rsidP="001B2193">
      <w:pPr>
        <w:pStyle w:val="ListParagraph"/>
        <w:numPr>
          <w:ilvl w:val="0"/>
          <w:numId w:val="48"/>
        </w:numPr>
        <w:spacing w:after="120"/>
        <w:jc w:val="both"/>
        <w:rPr>
          <w:sz w:val="20"/>
          <w:szCs w:val="20"/>
          <w:rPrChange w:id="1048" w:author="Inno" w:date="2024-10-14T11:01:00Z" w16du:dateUtc="2024-10-14T05:31:00Z">
            <w:rPr/>
          </w:rPrChange>
        </w:rPr>
        <w:pPrChange w:id="1049" w:author="Inno" w:date="2024-10-14T11:05:00Z" w16du:dateUtc="2024-10-14T05:35:00Z">
          <w:pPr>
            <w:ind w:left="450"/>
            <w:contextualSpacing/>
            <w:jc w:val="both"/>
          </w:pPr>
        </w:pPrChange>
      </w:pPr>
      <w:r w:rsidRPr="001B2193">
        <w:rPr>
          <w:sz w:val="20"/>
          <w:szCs w:val="20"/>
          <w:rPrChange w:id="1050" w:author="Inno" w:date="2024-10-14T11:01:00Z" w16du:dateUtc="2024-10-14T05:31:00Z">
            <w:rPr/>
          </w:rPrChange>
        </w:rPr>
        <w:t xml:space="preserve">A status indicator </w:t>
      </w:r>
      <w:r w:rsidR="00C96655" w:rsidRPr="001B2193">
        <w:rPr>
          <w:sz w:val="20"/>
          <w:szCs w:val="20"/>
          <w:rPrChange w:id="1051" w:author="Inno" w:date="2024-10-14T11:01:00Z" w16du:dateUtc="2024-10-14T05:31:00Z">
            <w:rPr/>
          </w:rPrChange>
        </w:rPr>
        <w:t>(</w:t>
      </w:r>
      <w:r w:rsidRPr="001B2193">
        <w:rPr>
          <w:sz w:val="20"/>
          <w:szCs w:val="20"/>
          <w:rPrChange w:id="1052" w:author="Inno" w:date="2024-10-14T11:01:00Z" w16du:dateUtc="2024-10-14T05:31:00Z">
            <w:rPr/>
          </w:rPrChange>
        </w:rPr>
        <w:t>in-built or external</w:t>
      </w:r>
      <w:r w:rsidR="00C96655" w:rsidRPr="001B2193">
        <w:rPr>
          <w:sz w:val="20"/>
          <w:szCs w:val="20"/>
          <w:rPrChange w:id="1053" w:author="Inno" w:date="2024-10-14T11:01:00Z" w16du:dateUtc="2024-10-14T05:31:00Z">
            <w:rPr/>
          </w:rPrChange>
        </w:rPr>
        <w:t>)</w:t>
      </w:r>
      <w:r w:rsidRPr="001B2193">
        <w:rPr>
          <w:sz w:val="20"/>
          <w:szCs w:val="20"/>
          <w:rPrChange w:id="1054" w:author="Inno" w:date="2024-10-14T11:01:00Z" w16du:dateUtc="2024-10-14T05:31:00Z">
            <w:rPr/>
          </w:rPrChange>
        </w:rPr>
        <w:t xml:space="preserve"> for indicating</w:t>
      </w:r>
      <w:r w:rsidRPr="001B2193">
        <w:rPr>
          <w:spacing w:val="1"/>
          <w:sz w:val="20"/>
          <w:szCs w:val="20"/>
          <w:rPrChange w:id="1055" w:author="Inno" w:date="2024-10-14T11:01:00Z" w16du:dateUtc="2024-10-14T05:31:00Z">
            <w:rPr>
              <w:spacing w:val="1"/>
            </w:rPr>
          </w:rPrChange>
        </w:rPr>
        <w:t xml:space="preserve"> </w:t>
      </w:r>
      <w:r w:rsidRPr="001B2193">
        <w:rPr>
          <w:sz w:val="20"/>
          <w:szCs w:val="20"/>
          <w:rPrChange w:id="1056" w:author="Inno" w:date="2024-10-14T11:01:00Z" w16du:dateUtc="2024-10-14T05:31:00Z">
            <w:rPr/>
          </w:rPrChange>
        </w:rPr>
        <w:t>the power, data acquisition and GPS status shall be</w:t>
      </w:r>
      <w:r w:rsidRPr="001B2193">
        <w:rPr>
          <w:spacing w:val="-40"/>
          <w:sz w:val="20"/>
          <w:szCs w:val="20"/>
          <w:rPrChange w:id="1057" w:author="Inno" w:date="2024-10-14T11:01:00Z" w16du:dateUtc="2024-10-14T05:31:00Z">
            <w:rPr>
              <w:spacing w:val="-40"/>
            </w:rPr>
          </w:rPrChange>
        </w:rPr>
        <w:t xml:space="preserve"> </w:t>
      </w:r>
      <w:r w:rsidRPr="001B2193">
        <w:rPr>
          <w:sz w:val="20"/>
          <w:szCs w:val="20"/>
          <w:rPrChange w:id="1058" w:author="Inno" w:date="2024-10-14T11:01:00Z" w16du:dateUtc="2024-10-14T05:31:00Z">
            <w:rPr/>
          </w:rPrChange>
        </w:rPr>
        <w:t>provided. The DAS shall be capable of:</w:t>
      </w:r>
    </w:p>
    <w:p w14:paraId="50C96409" w14:textId="25EE13C2" w:rsidR="003E0CC8" w:rsidRPr="00167236" w:rsidDel="001B2193" w:rsidRDefault="003E0CC8" w:rsidP="001B2193">
      <w:pPr>
        <w:spacing w:after="120"/>
        <w:ind w:left="450"/>
        <w:jc w:val="both"/>
        <w:rPr>
          <w:del w:id="1059" w:author="Inno" w:date="2024-10-14T11:05:00Z" w16du:dateUtc="2024-10-14T05:35:00Z"/>
          <w:sz w:val="20"/>
          <w:szCs w:val="20"/>
        </w:rPr>
        <w:pPrChange w:id="1060" w:author="Inno" w:date="2024-10-14T11:05:00Z" w16du:dateUtc="2024-10-14T05:35:00Z">
          <w:pPr>
            <w:ind w:left="450"/>
            <w:contextualSpacing/>
            <w:jc w:val="both"/>
          </w:pPr>
        </w:pPrChange>
      </w:pPr>
    </w:p>
    <w:p w14:paraId="30DFA002" w14:textId="10BD73DF" w:rsidR="00242936" w:rsidRPr="00167236" w:rsidRDefault="00242936" w:rsidP="001B2193">
      <w:pPr>
        <w:pStyle w:val="ListParagraph"/>
        <w:numPr>
          <w:ilvl w:val="1"/>
          <w:numId w:val="10"/>
        </w:numPr>
        <w:tabs>
          <w:tab w:val="left" w:pos="360"/>
        </w:tabs>
        <w:spacing w:after="120"/>
        <w:ind w:left="1080"/>
        <w:jc w:val="both"/>
        <w:rPr>
          <w:sz w:val="20"/>
          <w:szCs w:val="20"/>
        </w:rPr>
        <w:pPrChange w:id="1061" w:author="Inno" w:date="2024-10-14T11:05:00Z" w16du:dateUtc="2024-10-14T05:35:00Z">
          <w:pPr>
            <w:pStyle w:val="ListParagraph"/>
            <w:numPr>
              <w:ilvl w:val="1"/>
              <w:numId w:val="10"/>
            </w:numPr>
            <w:tabs>
              <w:tab w:val="left" w:pos="360"/>
            </w:tabs>
            <w:ind w:left="1080" w:hanging="360"/>
            <w:contextualSpacing/>
            <w:jc w:val="both"/>
          </w:pPr>
        </w:pPrChange>
      </w:pPr>
      <w:r w:rsidRPr="00167236">
        <w:rPr>
          <w:sz w:val="20"/>
          <w:szCs w:val="20"/>
        </w:rPr>
        <w:t>Recording on the</w:t>
      </w:r>
      <w:r w:rsidRPr="00167236">
        <w:rPr>
          <w:spacing w:val="1"/>
          <w:sz w:val="20"/>
          <w:szCs w:val="20"/>
        </w:rPr>
        <w:t xml:space="preserve"> </w:t>
      </w:r>
      <w:r w:rsidRPr="00167236">
        <w:rPr>
          <w:sz w:val="20"/>
          <w:szCs w:val="20"/>
        </w:rPr>
        <w:t>local storage media as well as support real-time data</w:t>
      </w:r>
      <w:r w:rsidRPr="00167236">
        <w:rPr>
          <w:spacing w:val="1"/>
          <w:sz w:val="20"/>
          <w:szCs w:val="20"/>
        </w:rPr>
        <w:t xml:space="preserve"> </w:t>
      </w:r>
      <w:r w:rsidRPr="00167236">
        <w:rPr>
          <w:sz w:val="20"/>
          <w:szCs w:val="20"/>
        </w:rPr>
        <w:t>telemetry to a central site through VSAT telemetry</w:t>
      </w:r>
      <w:r w:rsidRPr="00167236">
        <w:rPr>
          <w:spacing w:val="1"/>
          <w:sz w:val="20"/>
          <w:szCs w:val="20"/>
        </w:rPr>
        <w:t xml:space="preserve"> </w:t>
      </w:r>
      <w:r w:rsidRPr="00167236">
        <w:rPr>
          <w:sz w:val="20"/>
          <w:szCs w:val="20"/>
        </w:rPr>
        <w:t>network</w:t>
      </w:r>
      <w:r w:rsidRPr="00167236">
        <w:rPr>
          <w:spacing w:val="-3"/>
          <w:sz w:val="20"/>
          <w:szCs w:val="20"/>
        </w:rPr>
        <w:t xml:space="preserve"> </w:t>
      </w:r>
      <w:r w:rsidRPr="00167236">
        <w:rPr>
          <w:sz w:val="20"/>
          <w:szCs w:val="20"/>
        </w:rPr>
        <w:t>simultaneously; and</w:t>
      </w:r>
    </w:p>
    <w:p w14:paraId="0E0A4AD7" w14:textId="38B0FAB5" w:rsidR="00242936" w:rsidRPr="00167236" w:rsidRDefault="00242936" w:rsidP="00921B5B">
      <w:pPr>
        <w:pStyle w:val="ListParagraph"/>
        <w:numPr>
          <w:ilvl w:val="1"/>
          <w:numId w:val="10"/>
        </w:numPr>
        <w:tabs>
          <w:tab w:val="left" w:pos="360"/>
        </w:tabs>
        <w:ind w:left="1080"/>
        <w:contextualSpacing/>
        <w:jc w:val="both"/>
        <w:rPr>
          <w:sz w:val="20"/>
          <w:szCs w:val="20"/>
        </w:rPr>
      </w:pPr>
      <w:r w:rsidRPr="00167236">
        <w:rPr>
          <w:sz w:val="20"/>
          <w:szCs w:val="20"/>
        </w:rPr>
        <w:t>Retrieving the old data</w:t>
      </w:r>
      <w:r w:rsidRPr="00167236">
        <w:rPr>
          <w:spacing w:val="1"/>
          <w:sz w:val="20"/>
          <w:szCs w:val="20"/>
        </w:rPr>
        <w:t xml:space="preserve"> </w:t>
      </w:r>
      <w:r w:rsidRPr="00167236">
        <w:rPr>
          <w:sz w:val="20"/>
          <w:szCs w:val="20"/>
        </w:rPr>
        <w:t xml:space="preserve">in the storage media from </w:t>
      </w:r>
      <w:r w:rsidR="001465DD" w:rsidRPr="00167236">
        <w:rPr>
          <w:sz w:val="20"/>
          <w:szCs w:val="20"/>
        </w:rPr>
        <w:t>central recording station</w:t>
      </w:r>
      <w:r w:rsidR="001465DD" w:rsidRPr="00167236">
        <w:rPr>
          <w:spacing w:val="1"/>
          <w:sz w:val="20"/>
          <w:szCs w:val="20"/>
        </w:rPr>
        <w:t xml:space="preserve"> </w:t>
      </w:r>
      <w:r w:rsidRPr="00167236">
        <w:rPr>
          <w:sz w:val="20"/>
          <w:szCs w:val="20"/>
        </w:rPr>
        <w:t>manually</w:t>
      </w:r>
      <w:r w:rsidRPr="00167236">
        <w:rPr>
          <w:spacing w:val="-1"/>
          <w:sz w:val="20"/>
          <w:szCs w:val="20"/>
        </w:rPr>
        <w:t xml:space="preserve"> </w:t>
      </w:r>
      <w:r w:rsidRPr="00167236">
        <w:rPr>
          <w:sz w:val="20"/>
          <w:szCs w:val="20"/>
        </w:rPr>
        <w:t>through</w:t>
      </w:r>
      <w:r w:rsidRPr="00167236">
        <w:rPr>
          <w:spacing w:val="-3"/>
          <w:sz w:val="20"/>
          <w:szCs w:val="20"/>
        </w:rPr>
        <w:t xml:space="preserve"> </w:t>
      </w:r>
      <w:r w:rsidRPr="00167236">
        <w:rPr>
          <w:sz w:val="20"/>
          <w:szCs w:val="20"/>
        </w:rPr>
        <w:t>VSAT</w:t>
      </w:r>
      <w:r w:rsidRPr="00167236">
        <w:rPr>
          <w:spacing w:val="-1"/>
          <w:sz w:val="20"/>
          <w:szCs w:val="20"/>
        </w:rPr>
        <w:t xml:space="preserve"> </w:t>
      </w:r>
      <w:r w:rsidRPr="00167236">
        <w:rPr>
          <w:sz w:val="20"/>
          <w:szCs w:val="20"/>
        </w:rPr>
        <w:t>network.</w:t>
      </w:r>
    </w:p>
    <w:p w14:paraId="3BE5D2FA" w14:textId="77777777" w:rsidR="00242936" w:rsidRPr="00167236" w:rsidRDefault="00242936" w:rsidP="00F9571D">
      <w:pPr>
        <w:ind w:left="3060"/>
        <w:contextualSpacing/>
        <w:jc w:val="both"/>
        <w:rPr>
          <w:sz w:val="20"/>
          <w:szCs w:val="20"/>
        </w:rPr>
      </w:pPr>
    </w:p>
    <w:p w14:paraId="7ADB957C" w14:textId="64B2C1D5" w:rsidR="00242936" w:rsidRPr="00092E24" w:rsidDel="00C8082B" w:rsidRDefault="00242936" w:rsidP="00092E24">
      <w:pPr>
        <w:pStyle w:val="ListParagraph"/>
        <w:numPr>
          <w:ilvl w:val="0"/>
          <w:numId w:val="49"/>
        </w:numPr>
        <w:spacing w:after="120"/>
        <w:jc w:val="both"/>
        <w:rPr>
          <w:del w:id="1062" w:author="Inno" w:date="2024-10-14T11:05:00Z" w16du:dateUtc="2024-10-14T05:35:00Z"/>
          <w:bCs/>
          <w:sz w:val="20"/>
          <w:szCs w:val="20"/>
          <w:rPrChange w:id="1063" w:author="Inno" w:date="2024-10-14T11:07:00Z" w16du:dateUtc="2024-10-14T05:37:00Z">
            <w:rPr>
              <w:del w:id="1064" w:author="Inno" w:date="2024-10-14T11:05:00Z" w16du:dateUtc="2024-10-14T05:35:00Z"/>
            </w:rPr>
          </w:rPrChange>
        </w:rPr>
        <w:pPrChange w:id="1065" w:author="Inno" w:date="2024-10-14T11:07:00Z" w16du:dateUtc="2024-10-14T05:37:00Z">
          <w:pPr>
            <w:ind w:left="450"/>
            <w:jc w:val="both"/>
          </w:pPr>
        </w:pPrChange>
      </w:pPr>
      <w:del w:id="1066" w:author="Inno" w:date="2024-10-14T11:05:00Z" w16du:dateUtc="2024-10-14T05:35:00Z">
        <w:r w:rsidRPr="00092E24" w:rsidDel="00C8082B">
          <w:rPr>
            <w:bCs/>
            <w:sz w:val="20"/>
            <w:szCs w:val="20"/>
            <w:rPrChange w:id="1067" w:author="Inno" w:date="2024-10-14T11:05:00Z" w16du:dateUtc="2024-10-14T05:35:00Z">
              <w:rPr/>
            </w:rPrChange>
          </w:rPr>
          <w:delText xml:space="preserve">b) </w:delText>
        </w:r>
      </w:del>
      <w:r w:rsidRPr="00092E24">
        <w:rPr>
          <w:bCs/>
          <w:i/>
          <w:iCs/>
          <w:sz w:val="20"/>
          <w:szCs w:val="20"/>
          <w:rPrChange w:id="1068" w:author="Inno" w:date="2024-10-14T11:05:00Z" w16du:dateUtc="2024-10-14T05:35:00Z">
            <w:rPr/>
          </w:rPrChange>
        </w:rPr>
        <w:t xml:space="preserve">GPS </w:t>
      </w:r>
      <w:r w:rsidR="001465DD" w:rsidRPr="00092E24">
        <w:rPr>
          <w:bCs/>
          <w:i/>
          <w:iCs/>
          <w:sz w:val="20"/>
          <w:szCs w:val="20"/>
          <w:rPrChange w:id="1069" w:author="Inno" w:date="2024-10-14T11:07:00Z" w16du:dateUtc="2024-10-14T05:37:00Z">
            <w:rPr/>
          </w:rPrChange>
        </w:rPr>
        <w:t>receiver clock</w:t>
      </w:r>
      <w:ins w:id="1070" w:author="Inno" w:date="2024-10-14T11:05:00Z" w16du:dateUtc="2024-10-14T05:35:00Z">
        <w:r w:rsidR="00C8082B" w:rsidRPr="00092E24">
          <w:rPr>
            <w:bCs/>
            <w:i/>
            <w:iCs/>
            <w:sz w:val="20"/>
            <w:szCs w:val="20"/>
          </w:rPr>
          <w:t xml:space="preserve"> — </w:t>
        </w:r>
      </w:ins>
    </w:p>
    <w:p w14:paraId="008DF8C5" w14:textId="77777777" w:rsidR="003E0CC8" w:rsidRPr="00092E24" w:rsidDel="00C8082B" w:rsidRDefault="003E0CC8" w:rsidP="00092E24">
      <w:pPr>
        <w:pStyle w:val="ListParagraph"/>
        <w:numPr>
          <w:ilvl w:val="0"/>
          <w:numId w:val="49"/>
        </w:numPr>
        <w:spacing w:after="120"/>
        <w:jc w:val="both"/>
        <w:rPr>
          <w:del w:id="1071" w:author="Inno" w:date="2024-10-14T11:05:00Z" w16du:dateUtc="2024-10-14T05:35:00Z"/>
          <w:sz w:val="20"/>
          <w:szCs w:val="20"/>
          <w:rPrChange w:id="1072" w:author="Inno" w:date="2024-10-14T11:07:00Z" w16du:dateUtc="2024-10-14T05:37:00Z">
            <w:rPr>
              <w:del w:id="1073" w:author="Inno" w:date="2024-10-14T11:05:00Z" w16du:dateUtc="2024-10-14T05:35:00Z"/>
            </w:rPr>
          </w:rPrChange>
        </w:rPr>
        <w:pPrChange w:id="1074" w:author="Inno" w:date="2024-10-14T11:07:00Z" w16du:dateUtc="2024-10-14T05:37:00Z">
          <w:pPr>
            <w:ind w:left="450"/>
            <w:jc w:val="both"/>
          </w:pPr>
        </w:pPrChange>
      </w:pPr>
    </w:p>
    <w:p w14:paraId="5502BFFD" w14:textId="707116AF" w:rsidR="00242936" w:rsidRPr="00092E24" w:rsidRDefault="00242936" w:rsidP="00092E24">
      <w:pPr>
        <w:pStyle w:val="ListParagraph"/>
        <w:numPr>
          <w:ilvl w:val="0"/>
          <w:numId w:val="49"/>
        </w:numPr>
        <w:spacing w:after="120"/>
        <w:jc w:val="both"/>
        <w:rPr>
          <w:sz w:val="20"/>
          <w:szCs w:val="20"/>
          <w:rPrChange w:id="1075" w:author="Inno" w:date="2024-10-14T11:07:00Z" w16du:dateUtc="2024-10-14T05:37:00Z">
            <w:rPr/>
          </w:rPrChange>
        </w:rPr>
        <w:pPrChange w:id="1076" w:author="Inno" w:date="2024-10-14T11:07:00Z" w16du:dateUtc="2024-10-14T05:37:00Z">
          <w:pPr>
            <w:ind w:left="450"/>
            <w:jc w:val="both"/>
          </w:pPr>
        </w:pPrChange>
      </w:pPr>
      <w:r w:rsidRPr="00092E24">
        <w:rPr>
          <w:sz w:val="20"/>
          <w:szCs w:val="20"/>
          <w:rPrChange w:id="1077" w:author="Inno" w:date="2024-10-14T11:07:00Z" w16du:dateUtc="2024-10-14T05:37:00Z">
            <w:rPr/>
          </w:rPrChange>
        </w:rPr>
        <w:t>It shall have the following capabilities:</w:t>
      </w:r>
    </w:p>
    <w:p w14:paraId="3D803DD9" w14:textId="4FA49A32" w:rsidR="003E0CC8" w:rsidRPr="00092E24" w:rsidDel="00092E24" w:rsidRDefault="003E0CC8" w:rsidP="00092E24">
      <w:pPr>
        <w:pStyle w:val="ListParagraph"/>
        <w:numPr>
          <w:ilvl w:val="1"/>
          <w:numId w:val="50"/>
        </w:numPr>
        <w:spacing w:after="120"/>
        <w:ind w:left="1080"/>
        <w:rPr>
          <w:del w:id="1078" w:author="Inno" w:date="2024-10-14T11:05:00Z" w16du:dateUtc="2024-10-14T05:35:00Z"/>
          <w:sz w:val="20"/>
          <w:szCs w:val="20"/>
          <w:rPrChange w:id="1079" w:author="Inno" w:date="2024-10-14T11:07:00Z" w16du:dateUtc="2024-10-14T05:37:00Z">
            <w:rPr>
              <w:del w:id="1080" w:author="Inno" w:date="2024-10-14T11:05:00Z" w16du:dateUtc="2024-10-14T05:35:00Z"/>
            </w:rPr>
          </w:rPrChange>
        </w:rPr>
        <w:pPrChange w:id="1081" w:author="Inno" w:date="2024-10-14T11:07:00Z" w16du:dateUtc="2024-10-14T05:37:00Z">
          <w:pPr>
            <w:ind w:left="450"/>
            <w:jc w:val="both"/>
          </w:pPr>
        </w:pPrChange>
      </w:pPr>
    </w:p>
    <w:p w14:paraId="658C362F" w14:textId="31A68857" w:rsidR="00242936" w:rsidRPr="00092E24" w:rsidRDefault="0046125A" w:rsidP="00092E24">
      <w:pPr>
        <w:pStyle w:val="ListParagraph"/>
        <w:numPr>
          <w:ilvl w:val="1"/>
          <w:numId w:val="50"/>
        </w:numPr>
        <w:spacing w:after="120"/>
        <w:ind w:left="1080"/>
        <w:rPr>
          <w:sz w:val="20"/>
          <w:szCs w:val="20"/>
          <w:rPrChange w:id="1082" w:author="Inno" w:date="2024-10-14T11:07:00Z" w16du:dateUtc="2024-10-14T05:37:00Z">
            <w:rPr/>
          </w:rPrChange>
        </w:rPr>
        <w:pPrChange w:id="1083" w:author="Inno" w:date="2024-10-14T11:07:00Z" w16du:dateUtc="2024-10-14T05:37:00Z">
          <w:pPr>
            <w:ind w:left="720"/>
            <w:jc w:val="both"/>
          </w:pPr>
        </w:pPrChange>
      </w:pPr>
      <w:del w:id="1084" w:author="Inno" w:date="2024-10-14T11:06:00Z" w16du:dateUtc="2024-10-14T05:36:00Z">
        <w:r w:rsidRPr="00092E24" w:rsidDel="00092E24">
          <w:rPr>
            <w:sz w:val="20"/>
            <w:szCs w:val="20"/>
            <w:rPrChange w:id="1085" w:author="Inno" w:date="2024-10-14T11:07:00Z" w16du:dateUtc="2024-10-14T05:37:00Z">
              <w:rPr/>
            </w:rPrChange>
          </w:rPr>
          <w:delText xml:space="preserve">1) </w:delText>
        </w:r>
      </w:del>
      <w:r w:rsidR="00242936" w:rsidRPr="00092E24">
        <w:rPr>
          <w:sz w:val="20"/>
          <w:szCs w:val="20"/>
          <w:rPrChange w:id="1086" w:author="Inno" w:date="2024-10-14T11:07:00Z" w16du:dateUtc="2024-10-14T05:37:00Z">
            <w:rPr/>
          </w:rPrChange>
        </w:rPr>
        <w:t>Timing accuracy of</w:t>
      </w:r>
      <w:ins w:id="1087" w:author="Inno" w:date="2024-10-14T11:07:00Z" w16du:dateUtc="2024-10-14T05:37:00Z">
        <w:r w:rsidR="00FD3CF0">
          <w:rPr>
            <w:sz w:val="20"/>
            <w:szCs w:val="20"/>
          </w:rPr>
          <w:t xml:space="preserve"> </w:t>
        </w:r>
      </w:ins>
      <w:del w:id="1088" w:author="Inno" w:date="2024-10-14T11:07:00Z" w16du:dateUtc="2024-10-14T05:37:00Z">
        <w:r w:rsidR="00242936" w:rsidRPr="00092E24" w:rsidDel="00FD3CF0">
          <w:rPr>
            <w:sz w:val="20"/>
            <w:szCs w:val="20"/>
            <w:rPrChange w:id="1089" w:author="Inno" w:date="2024-10-14T11:07:00Z" w16du:dateUtc="2024-10-14T05:37:00Z">
              <w:rPr/>
            </w:rPrChange>
          </w:rPr>
          <w:delText xml:space="preserve"> </w:delText>
        </w:r>
      </w:del>
      <w:r w:rsidR="00242936" w:rsidRPr="00092E24">
        <w:rPr>
          <w:sz w:val="20"/>
          <w:szCs w:val="20"/>
          <w:rPrChange w:id="1090" w:author="Inno" w:date="2024-10-14T11:07:00Z" w16du:dateUtc="2024-10-14T05:37:00Z">
            <w:rPr/>
          </w:rPrChange>
        </w:rPr>
        <w:t>±</w:t>
      </w:r>
      <w:ins w:id="1091" w:author="Inno" w:date="2024-10-14T11:07:00Z" w16du:dateUtc="2024-10-14T05:37:00Z">
        <w:r w:rsidR="00FD3CF0">
          <w:rPr>
            <w:sz w:val="20"/>
            <w:szCs w:val="20"/>
          </w:rPr>
          <w:t xml:space="preserve"> </w:t>
        </w:r>
      </w:ins>
      <w:r w:rsidR="00242936" w:rsidRPr="00092E24">
        <w:rPr>
          <w:sz w:val="20"/>
          <w:szCs w:val="20"/>
          <w:rPrChange w:id="1092" w:author="Inno" w:date="2024-10-14T11:07:00Z" w16du:dateUtc="2024-10-14T05:37:00Z">
            <w:rPr/>
          </w:rPrChange>
        </w:rPr>
        <w:t>10</w:t>
      </w:r>
      <w:r w:rsidR="000C01D2" w:rsidRPr="00092E24">
        <w:rPr>
          <w:sz w:val="20"/>
          <w:szCs w:val="20"/>
          <w:rPrChange w:id="1093" w:author="Inno" w:date="2024-10-14T11:07:00Z" w16du:dateUtc="2024-10-14T05:37:00Z">
            <w:rPr/>
          </w:rPrChange>
        </w:rPr>
        <w:t xml:space="preserve"> </w:t>
      </w:r>
      <w:r w:rsidR="00242936" w:rsidRPr="00092E24">
        <w:rPr>
          <w:sz w:val="20"/>
          <w:szCs w:val="20"/>
          <w:rPrChange w:id="1094" w:author="Inno" w:date="2024-10-14T11:07:00Z" w16du:dateUtc="2024-10-14T05:37:00Z">
            <w:rPr/>
          </w:rPrChange>
        </w:rPr>
        <w:t>μ</w:t>
      </w:r>
      <w:r w:rsidRPr="00092E24">
        <w:rPr>
          <w:sz w:val="20"/>
          <w:szCs w:val="20"/>
          <w:rPrChange w:id="1095" w:author="Inno" w:date="2024-10-14T11:07:00Z" w16du:dateUtc="2024-10-14T05:37:00Z">
            <w:rPr/>
          </w:rPrChange>
        </w:rPr>
        <w:t xml:space="preserve"> </w:t>
      </w:r>
      <w:r w:rsidR="00242936" w:rsidRPr="00092E24">
        <w:rPr>
          <w:sz w:val="20"/>
          <w:szCs w:val="20"/>
          <w:rPrChange w:id="1096" w:author="Inno" w:date="2024-10-14T11:07:00Z" w16du:dateUtc="2024-10-14T05:37:00Z">
            <w:rPr/>
          </w:rPrChange>
        </w:rPr>
        <w:t>s or better when GPS is</w:t>
      </w:r>
      <w:r w:rsidR="00F93E49" w:rsidRPr="00092E24">
        <w:rPr>
          <w:sz w:val="20"/>
          <w:szCs w:val="20"/>
          <w:rPrChange w:id="1097" w:author="Inno" w:date="2024-10-14T11:07:00Z" w16du:dateUtc="2024-10-14T05:37:00Z">
            <w:rPr/>
          </w:rPrChange>
        </w:rPr>
        <w:t xml:space="preserve"> </w:t>
      </w:r>
      <w:r w:rsidR="00242936" w:rsidRPr="00092E24">
        <w:rPr>
          <w:sz w:val="20"/>
          <w:szCs w:val="20"/>
          <w:rPrChange w:id="1098" w:author="Inno" w:date="2024-10-14T11:07:00Z" w16du:dateUtc="2024-10-14T05:37:00Z">
            <w:rPr/>
          </w:rPrChange>
        </w:rPr>
        <w:t>locked;</w:t>
      </w:r>
    </w:p>
    <w:p w14:paraId="4F078AC8" w14:textId="033FA951" w:rsidR="00242936" w:rsidRPr="00092E24" w:rsidRDefault="0046125A" w:rsidP="00092E24">
      <w:pPr>
        <w:pStyle w:val="ListParagraph"/>
        <w:numPr>
          <w:ilvl w:val="0"/>
          <w:numId w:val="50"/>
        </w:numPr>
        <w:spacing w:after="120"/>
        <w:ind w:left="1080"/>
        <w:jc w:val="both"/>
        <w:rPr>
          <w:sz w:val="20"/>
          <w:szCs w:val="20"/>
          <w:rPrChange w:id="1099" w:author="Inno" w:date="2024-10-14T11:07:00Z" w16du:dateUtc="2024-10-14T05:37:00Z">
            <w:rPr/>
          </w:rPrChange>
        </w:rPr>
        <w:pPrChange w:id="1100" w:author="Inno" w:date="2024-10-14T11:07:00Z" w16du:dateUtc="2024-10-14T05:37:00Z">
          <w:pPr>
            <w:ind w:left="720"/>
            <w:jc w:val="both"/>
          </w:pPr>
        </w:pPrChange>
      </w:pPr>
      <w:del w:id="1101" w:author="Inno" w:date="2024-10-14T11:06:00Z" w16du:dateUtc="2024-10-14T05:36:00Z">
        <w:r w:rsidRPr="00092E24" w:rsidDel="00092E24">
          <w:rPr>
            <w:sz w:val="20"/>
            <w:szCs w:val="20"/>
            <w:rPrChange w:id="1102" w:author="Inno" w:date="2024-10-14T11:07:00Z" w16du:dateUtc="2024-10-14T05:37:00Z">
              <w:rPr/>
            </w:rPrChange>
          </w:rPr>
          <w:delText xml:space="preserve">2) </w:delText>
        </w:r>
      </w:del>
      <w:r w:rsidR="00242936" w:rsidRPr="00092E24">
        <w:rPr>
          <w:sz w:val="20"/>
          <w:szCs w:val="20"/>
          <w:rPrChange w:id="1103" w:author="Inno" w:date="2024-10-14T11:07:00Z" w16du:dateUtc="2024-10-14T05:37:00Z">
            <w:rPr/>
          </w:rPrChange>
        </w:rPr>
        <w:t>Free running accuracy 0.1</w:t>
      </w:r>
      <w:r w:rsidR="001465DD" w:rsidRPr="00092E24">
        <w:rPr>
          <w:sz w:val="20"/>
          <w:szCs w:val="20"/>
          <w:rPrChange w:id="1104" w:author="Inno" w:date="2024-10-14T11:07:00Z" w16du:dateUtc="2024-10-14T05:37:00Z">
            <w:rPr/>
          </w:rPrChange>
        </w:rPr>
        <w:t xml:space="preserve"> </w:t>
      </w:r>
      <w:r w:rsidR="00242936" w:rsidRPr="00092E24">
        <w:rPr>
          <w:sz w:val="20"/>
          <w:szCs w:val="20"/>
          <w:rPrChange w:id="1105" w:author="Inno" w:date="2024-10-14T11:07:00Z" w16du:dateUtc="2024-10-14T05:37:00Z">
            <w:rPr/>
          </w:rPrChange>
        </w:rPr>
        <w:t>ppm over a wide range of temperature;</w:t>
      </w:r>
    </w:p>
    <w:p w14:paraId="6F63EF19" w14:textId="05B4AEFF" w:rsidR="00242936" w:rsidRPr="00092E24" w:rsidRDefault="0046125A" w:rsidP="00092E24">
      <w:pPr>
        <w:pStyle w:val="ListParagraph"/>
        <w:numPr>
          <w:ilvl w:val="0"/>
          <w:numId w:val="50"/>
        </w:numPr>
        <w:spacing w:after="120"/>
        <w:ind w:left="1080"/>
        <w:jc w:val="both"/>
        <w:rPr>
          <w:sz w:val="20"/>
          <w:szCs w:val="20"/>
          <w:rPrChange w:id="1106" w:author="Inno" w:date="2024-10-14T11:07:00Z" w16du:dateUtc="2024-10-14T05:37:00Z">
            <w:rPr/>
          </w:rPrChange>
        </w:rPr>
        <w:pPrChange w:id="1107" w:author="Inno" w:date="2024-10-14T11:07:00Z" w16du:dateUtc="2024-10-14T05:37:00Z">
          <w:pPr>
            <w:ind w:left="720"/>
            <w:jc w:val="both"/>
          </w:pPr>
        </w:pPrChange>
      </w:pPr>
      <w:del w:id="1108" w:author="Inno" w:date="2024-10-14T11:06:00Z" w16du:dateUtc="2024-10-14T05:36:00Z">
        <w:r w:rsidRPr="00092E24" w:rsidDel="00092E24">
          <w:rPr>
            <w:sz w:val="20"/>
            <w:szCs w:val="20"/>
            <w:rPrChange w:id="1109" w:author="Inno" w:date="2024-10-14T11:07:00Z" w16du:dateUtc="2024-10-14T05:37:00Z">
              <w:rPr/>
            </w:rPrChange>
          </w:rPr>
          <w:delText xml:space="preserve">3) </w:delText>
        </w:r>
      </w:del>
      <w:r w:rsidR="00242936" w:rsidRPr="00092E24">
        <w:rPr>
          <w:sz w:val="20"/>
          <w:szCs w:val="20"/>
          <w:rPrChange w:id="1110" w:author="Inno" w:date="2024-10-14T11:07:00Z" w16du:dateUtc="2024-10-14T05:37:00Z">
            <w:rPr/>
          </w:rPrChange>
        </w:rPr>
        <w:t>Record of GPS status information;</w:t>
      </w:r>
    </w:p>
    <w:p w14:paraId="67D8871E" w14:textId="3A27FCF3" w:rsidR="00242936" w:rsidRPr="00092E24" w:rsidRDefault="0046125A" w:rsidP="00092E24">
      <w:pPr>
        <w:pStyle w:val="ListParagraph"/>
        <w:numPr>
          <w:ilvl w:val="0"/>
          <w:numId w:val="50"/>
        </w:numPr>
        <w:spacing w:after="120"/>
        <w:ind w:left="1080"/>
        <w:jc w:val="both"/>
        <w:rPr>
          <w:sz w:val="20"/>
          <w:szCs w:val="20"/>
          <w:rPrChange w:id="1111" w:author="Inno" w:date="2024-10-14T11:06:00Z" w16du:dateUtc="2024-10-14T05:36:00Z">
            <w:rPr/>
          </w:rPrChange>
        </w:rPr>
        <w:pPrChange w:id="1112" w:author="Inno" w:date="2024-10-14T11:07:00Z" w16du:dateUtc="2024-10-14T05:37:00Z">
          <w:pPr>
            <w:ind w:left="720"/>
            <w:jc w:val="both"/>
          </w:pPr>
        </w:pPrChange>
      </w:pPr>
      <w:del w:id="1113" w:author="Inno" w:date="2024-10-14T11:06:00Z" w16du:dateUtc="2024-10-14T05:36:00Z">
        <w:r w:rsidRPr="00092E24" w:rsidDel="00092E24">
          <w:rPr>
            <w:sz w:val="20"/>
            <w:szCs w:val="20"/>
            <w:rPrChange w:id="1114" w:author="Inno" w:date="2024-10-14T11:07:00Z" w16du:dateUtc="2024-10-14T05:37:00Z">
              <w:rPr/>
            </w:rPrChange>
          </w:rPr>
          <w:delText xml:space="preserve">4) </w:delText>
        </w:r>
      </w:del>
      <w:r w:rsidR="00242936" w:rsidRPr="00092E24">
        <w:rPr>
          <w:sz w:val="20"/>
          <w:szCs w:val="20"/>
          <w:rPrChange w:id="1115" w:author="Inno" w:date="2024-10-14T11:07:00Z" w16du:dateUtc="2024-10-14T05:37:00Z">
            <w:rPr/>
          </w:rPrChange>
        </w:rPr>
        <w:t>DAS-GPS cable</w:t>
      </w:r>
      <w:r w:rsidR="00242936" w:rsidRPr="00092E24">
        <w:rPr>
          <w:sz w:val="20"/>
          <w:szCs w:val="20"/>
          <w:rPrChange w:id="1116" w:author="Inno" w:date="2024-10-14T11:06:00Z" w16du:dateUtc="2024-10-14T05:36:00Z">
            <w:rPr/>
          </w:rPrChange>
        </w:rPr>
        <w:t xml:space="preserve"> length of at least 20 m</w:t>
      </w:r>
      <w:del w:id="1117" w:author="Inno" w:date="2024-10-14T11:07:00Z" w16du:dateUtc="2024-10-14T05:37:00Z">
        <w:r w:rsidR="00242936" w:rsidRPr="00092E24" w:rsidDel="00FD3CF0">
          <w:rPr>
            <w:sz w:val="20"/>
            <w:szCs w:val="20"/>
            <w:rPrChange w:id="1118" w:author="Inno" w:date="2024-10-14T11:06:00Z" w16du:dateUtc="2024-10-14T05:36:00Z">
              <w:rPr/>
            </w:rPrChange>
          </w:rPr>
          <w:delText>eters</w:delText>
        </w:r>
      </w:del>
      <w:r w:rsidR="00242936" w:rsidRPr="00092E24">
        <w:rPr>
          <w:sz w:val="20"/>
          <w:szCs w:val="20"/>
          <w:rPrChange w:id="1119" w:author="Inno" w:date="2024-10-14T11:06:00Z" w16du:dateUtc="2024-10-14T05:36:00Z">
            <w:rPr/>
          </w:rPrChange>
        </w:rPr>
        <w:t xml:space="preserve"> with end connectors; and</w:t>
      </w:r>
    </w:p>
    <w:p w14:paraId="78C47F9C" w14:textId="3EA77B2F" w:rsidR="00242936" w:rsidRPr="00092E24" w:rsidRDefault="0046125A" w:rsidP="00092E24">
      <w:pPr>
        <w:pStyle w:val="ListParagraph"/>
        <w:numPr>
          <w:ilvl w:val="0"/>
          <w:numId w:val="50"/>
        </w:numPr>
        <w:ind w:left="1080"/>
        <w:jc w:val="both"/>
        <w:rPr>
          <w:sz w:val="20"/>
          <w:szCs w:val="20"/>
          <w:rPrChange w:id="1120" w:author="Inno" w:date="2024-10-14T11:06:00Z" w16du:dateUtc="2024-10-14T05:36:00Z">
            <w:rPr/>
          </w:rPrChange>
        </w:rPr>
        <w:pPrChange w:id="1121" w:author="Inno" w:date="2024-10-14T11:06:00Z" w16du:dateUtc="2024-10-14T05:36:00Z">
          <w:pPr>
            <w:ind w:left="720"/>
            <w:jc w:val="both"/>
          </w:pPr>
        </w:pPrChange>
      </w:pPr>
      <w:del w:id="1122" w:author="Inno" w:date="2024-10-14T11:06:00Z" w16du:dateUtc="2024-10-14T05:36:00Z">
        <w:r w:rsidRPr="00092E24" w:rsidDel="00092E24">
          <w:rPr>
            <w:sz w:val="20"/>
            <w:szCs w:val="20"/>
            <w:rPrChange w:id="1123" w:author="Inno" w:date="2024-10-14T11:06:00Z" w16du:dateUtc="2024-10-14T05:36:00Z">
              <w:rPr/>
            </w:rPrChange>
          </w:rPr>
          <w:delText xml:space="preserve">5) </w:delText>
        </w:r>
      </w:del>
      <w:r w:rsidR="00242936" w:rsidRPr="00092E24">
        <w:rPr>
          <w:sz w:val="20"/>
          <w:szCs w:val="20"/>
          <w:rPrChange w:id="1124" w:author="Inno" w:date="2024-10-14T11:06:00Z" w16du:dateUtc="2024-10-14T05:36:00Z">
            <w:rPr/>
          </w:rPrChange>
        </w:rPr>
        <w:t>Rust proof GPS mounting rod and accessories.</w:t>
      </w:r>
    </w:p>
    <w:p w14:paraId="25606B3A" w14:textId="77777777" w:rsidR="00242936" w:rsidRPr="00167236" w:rsidRDefault="00242936" w:rsidP="003E0CC8">
      <w:pPr>
        <w:pStyle w:val="ListParagraph"/>
        <w:ind w:left="1440"/>
        <w:jc w:val="both"/>
        <w:rPr>
          <w:b/>
          <w:sz w:val="20"/>
          <w:szCs w:val="20"/>
        </w:rPr>
      </w:pPr>
    </w:p>
    <w:p w14:paraId="7EFE44BE" w14:textId="1E2E3A83" w:rsidR="00242936" w:rsidRPr="00AC354F" w:rsidDel="00AC354F" w:rsidRDefault="00242936" w:rsidP="0049237F">
      <w:pPr>
        <w:pStyle w:val="ListParagraph"/>
        <w:numPr>
          <w:ilvl w:val="0"/>
          <w:numId w:val="51"/>
        </w:numPr>
        <w:spacing w:after="120"/>
        <w:jc w:val="both"/>
        <w:rPr>
          <w:del w:id="1125" w:author="Inno" w:date="2024-10-14T11:07:00Z" w16du:dateUtc="2024-10-14T05:37:00Z"/>
          <w:bCs/>
          <w:sz w:val="20"/>
          <w:szCs w:val="20"/>
          <w:rPrChange w:id="1126" w:author="Inno" w:date="2024-10-14T11:07:00Z" w16du:dateUtc="2024-10-14T05:37:00Z">
            <w:rPr>
              <w:del w:id="1127" w:author="Inno" w:date="2024-10-14T11:07:00Z" w16du:dateUtc="2024-10-14T05:37:00Z"/>
            </w:rPr>
          </w:rPrChange>
        </w:rPr>
        <w:pPrChange w:id="1128" w:author="Inno" w:date="2024-10-14T11:08:00Z" w16du:dateUtc="2024-10-14T05:38:00Z">
          <w:pPr>
            <w:ind w:left="450"/>
            <w:jc w:val="both"/>
          </w:pPr>
        </w:pPrChange>
      </w:pPr>
      <w:del w:id="1129" w:author="Inno" w:date="2024-10-14T11:07:00Z" w16du:dateUtc="2024-10-14T05:37:00Z">
        <w:r w:rsidRPr="00AC354F" w:rsidDel="00AC354F">
          <w:rPr>
            <w:bCs/>
            <w:sz w:val="20"/>
            <w:szCs w:val="20"/>
            <w:rPrChange w:id="1130" w:author="Inno" w:date="2024-10-14T11:07:00Z" w16du:dateUtc="2024-10-14T05:37:00Z">
              <w:rPr/>
            </w:rPrChange>
          </w:rPr>
          <w:delText xml:space="preserve">c) </w:delText>
        </w:r>
      </w:del>
      <w:r w:rsidRPr="00AC354F">
        <w:rPr>
          <w:bCs/>
          <w:i/>
          <w:iCs/>
          <w:sz w:val="20"/>
          <w:szCs w:val="20"/>
          <w:rPrChange w:id="1131" w:author="Inno" w:date="2024-10-14T11:07:00Z" w16du:dateUtc="2024-10-14T05:37:00Z">
            <w:rPr/>
          </w:rPrChange>
        </w:rPr>
        <w:t xml:space="preserve">Power </w:t>
      </w:r>
      <w:r w:rsidR="001465DD" w:rsidRPr="00AC354F">
        <w:rPr>
          <w:bCs/>
          <w:i/>
          <w:iCs/>
          <w:sz w:val="20"/>
          <w:szCs w:val="20"/>
          <w:rPrChange w:id="1132" w:author="Inno" w:date="2024-10-14T11:07:00Z" w16du:dateUtc="2024-10-14T05:37:00Z">
            <w:rPr/>
          </w:rPrChange>
        </w:rPr>
        <w:t>requirements</w:t>
      </w:r>
      <w:ins w:id="1133" w:author="Inno" w:date="2024-10-14T11:07:00Z" w16du:dateUtc="2024-10-14T05:37:00Z">
        <w:r w:rsidR="00AC354F" w:rsidRPr="00AC354F">
          <w:rPr>
            <w:bCs/>
            <w:i/>
            <w:iCs/>
            <w:sz w:val="20"/>
            <w:szCs w:val="20"/>
          </w:rPr>
          <w:t xml:space="preserve"> — </w:t>
        </w:r>
      </w:ins>
    </w:p>
    <w:p w14:paraId="78356180" w14:textId="77777777" w:rsidR="003E0CC8" w:rsidRPr="00AC354F" w:rsidDel="00AC354F" w:rsidRDefault="003E0CC8" w:rsidP="0049237F">
      <w:pPr>
        <w:pStyle w:val="ListParagraph"/>
        <w:numPr>
          <w:ilvl w:val="0"/>
          <w:numId w:val="51"/>
        </w:numPr>
        <w:spacing w:after="120"/>
        <w:jc w:val="both"/>
        <w:rPr>
          <w:del w:id="1134" w:author="Inno" w:date="2024-10-14T11:07:00Z" w16du:dateUtc="2024-10-14T05:37:00Z"/>
          <w:bCs/>
          <w:sz w:val="20"/>
          <w:szCs w:val="20"/>
          <w:rPrChange w:id="1135" w:author="Inno" w:date="2024-10-14T11:07:00Z" w16du:dateUtc="2024-10-14T05:37:00Z">
            <w:rPr>
              <w:del w:id="1136" w:author="Inno" w:date="2024-10-14T11:07:00Z" w16du:dateUtc="2024-10-14T05:37:00Z"/>
            </w:rPr>
          </w:rPrChange>
        </w:rPr>
        <w:pPrChange w:id="1137" w:author="Inno" w:date="2024-10-14T11:08:00Z" w16du:dateUtc="2024-10-14T05:38:00Z">
          <w:pPr>
            <w:ind w:left="450"/>
            <w:jc w:val="both"/>
          </w:pPr>
        </w:pPrChange>
      </w:pPr>
    </w:p>
    <w:p w14:paraId="7BA02175" w14:textId="17E47CD2" w:rsidR="00242936" w:rsidRPr="00AC354F" w:rsidRDefault="00242936" w:rsidP="0049237F">
      <w:pPr>
        <w:pStyle w:val="ListParagraph"/>
        <w:numPr>
          <w:ilvl w:val="0"/>
          <w:numId w:val="51"/>
        </w:numPr>
        <w:spacing w:after="120"/>
        <w:jc w:val="both"/>
        <w:rPr>
          <w:sz w:val="20"/>
          <w:szCs w:val="20"/>
          <w:rPrChange w:id="1138" w:author="Inno" w:date="2024-10-14T11:07:00Z" w16du:dateUtc="2024-10-14T05:37:00Z">
            <w:rPr/>
          </w:rPrChange>
        </w:rPr>
        <w:pPrChange w:id="1139" w:author="Inno" w:date="2024-10-14T11:08:00Z" w16du:dateUtc="2024-10-14T05:38:00Z">
          <w:pPr>
            <w:ind w:left="450"/>
            <w:jc w:val="both"/>
          </w:pPr>
        </w:pPrChange>
      </w:pPr>
      <w:r w:rsidRPr="00AC354F">
        <w:rPr>
          <w:sz w:val="20"/>
          <w:szCs w:val="20"/>
          <w:rPrChange w:id="1140" w:author="Inno" w:date="2024-10-14T11:07:00Z" w16du:dateUtc="2024-10-14T05:37:00Z">
            <w:rPr/>
          </w:rPrChange>
        </w:rPr>
        <w:t>The following shall be the features:</w:t>
      </w:r>
    </w:p>
    <w:p w14:paraId="339543E7" w14:textId="65147362" w:rsidR="00167236" w:rsidRPr="00167236" w:rsidDel="0049237F" w:rsidRDefault="00167236" w:rsidP="0049237F">
      <w:pPr>
        <w:spacing w:after="120"/>
        <w:ind w:left="450"/>
        <w:jc w:val="both"/>
        <w:rPr>
          <w:del w:id="1141" w:author="Inno" w:date="2024-10-14T11:08:00Z" w16du:dateUtc="2024-10-14T05:38:00Z"/>
          <w:bCs/>
          <w:sz w:val="20"/>
          <w:szCs w:val="20"/>
        </w:rPr>
        <w:pPrChange w:id="1142" w:author="Inno" w:date="2024-10-14T11:08:00Z" w16du:dateUtc="2024-10-14T05:38:00Z">
          <w:pPr>
            <w:ind w:left="450"/>
            <w:jc w:val="both"/>
          </w:pPr>
        </w:pPrChange>
      </w:pPr>
    </w:p>
    <w:p w14:paraId="49309032" w14:textId="0D447AF1" w:rsidR="00242936" w:rsidRPr="00167236" w:rsidRDefault="00242936" w:rsidP="0049237F">
      <w:pPr>
        <w:pStyle w:val="ListParagraph"/>
        <w:numPr>
          <w:ilvl w:val="1"/>
          <w:numId w:val="15"/>
        </w:numPr>
        <w:spacing w:after="120"/>
        <w:ind w:left="1080"/>
        <w:jc w:val="both"/>
        <w:rPr>
          <w:sz w:val="20"/>
          <w:szCs w:val="20"/>
        </w:rPr>
        <w:pPrChange w:id="1143" w:author="Inno" w:date="2024-10-14T11:08:00Z" w16du:dateUtc="2024-10-14T05:38:00Z">
          <w:pPr>
            <w:pStyle w:val="ListParagraph"/>
            <w:numPr>
              <w:ilvl w:val="1"/>
              <w:numId w:val="15"/>
            </w:numPr>
            <w:ind w:left="1080" w:hanging="360"/>
            <w:jc w:val="both"/>
          </w:pPr>
        </w:pPrChange>
      </w:pPr>
      <w:r w:rsidRPr="00167236">
        <w:rPr>
          <w:sz w:val="20"/>
          <w:szCs w:val="20"/>
        </w:rPr>
        <w:t>Supply voltage</w:t>
      </w:r>
      <w:del w:id="1144" w:author="Inno" w:date="2024-10-14T11:08:00Z" w16du:dateUtc="2024-10-14T05:38:00Z">
        <w:r w:rsidRPr="00167236" w:rsidDel="0049237F">
          <w:rPr>
            <w:sz w:val="20"/>
            <w:szCs w:val="20"/>
          </w:rPr>
          <w:delText xml:space="preserve"> </w:delText>
        </w:r>
      </w:del>
      <w:r w:rsidR="001465DD" w:rsidRPr="00167236">
        <w:rPr>
          <w:sz w:val="20"/>
          <w:szCs w:val="20"/>
        </w:rPr>
        <w:t xml:space="preserve"> </w:t>
      </w:r>
      <w:r w:rsidRPr="00167236">
        <w:rPr>
          <w:sz w:val="20"/>
          <w:szCs w:val="20"/>
        </w:rPr>
        <w:t>9</w:t>
      </w:r>
      <w:ins w:id="1145" w:author="Inno" w:date="2024-10-14T11:08:00Z" w16du:dateUtc="2024-10-14T05:38:00Z">
        <w:r w:rsidR="0049237F">
          <w:rPr>
            <w:sz w:val="20"/>
            <w:szCs w:val="20"/>
          </w:rPr>
          <w:t xml:space="preserve"> </w:t>
        </w:r>
      </w:ins>
      <w:r w:rsidR="001465DD" w:rsidRPr="00167236">
        <w:rPr>
          <w:sz w:val="20"/>
          <w:szCs w:val="20"/>
        </w:rPr>
        <w:t xml:space="preserve">V </w:t>
      </w:r>
      <w:del w:id="1146" w:author="Inno" w:date="2024-10-14T11:08:00Z" w16du:dateUtc="2024-10-14T05:38:00Z">
        <w:r w:rsidRPr="00167236" w:rsidDel="0049237F">
          <w:rPr>
            <w:sz w:val="20"/>
            <w:szCs w:val="20"/>
          </w:rPr>
          <w:delText>-</w:delText>
        </w:r>
        <w:r w:rsidR="001465DD" w:rsidRPr="00167236" w:rsidDel="0049237F">
          <w:rPr>
            <w:sz w:val="20"/>
            <w:szCs w:val="20"/>
          </w:rPr>
          <w:delText xml:space="preserve"> </w:delText>
        </w:r>
      </w:del>
      <w:ins w:id="1147" w:author="Inno" w:date="2024-10-14T11:08:00Z" w16du:dateUtc="2024-10-14T05:38:00Z">
        <w:r w:rsidR="0049237F">
          <w:rPr>
            <w:sz w:val="20"/>
            <w:szCs w:val="20"/>
          </w:rPr>
          <w:t>to</w:t>
        </w:r>
        <w:r w:rsidR="0049237F" w:rsidRPr="00167236">
          <w:rPr>
            <w:sz w:val="20"/>
            <w:szCs w:val="20"/>
          </w:rPr>
          <w:t xml:space="preserve"> </w:t>
        </w:r>
      </w:ins>
      <w:r w:rsidRPr="00167236">
        <w:rPr>
          <w:sz w:val="20"/>
          <w:szCs w:val="20"/>
        </w:rPr>
        <w:t>18</w:t>
      </w:r>
      <w:ins w:id="1148" w:author="Inno" w:date="2024-10-14T11:08:00Z" w16du:dateUtc="2024-10-14T05:38:00Z">
        <w:r w:rsidR="0049237F">
          <w:rPr>
            <w:sz w:val="20"/>
            <w:szCs w:val="20"/>
          </w:rPr>
          <w:t xml:space="preserve"> </w:t>
        </w:r>
      </w:ins>
      <w:r w:rsidRPr="00167236">
        <w:rPr>
          <w:sz w:val="20"/>
          <w:szCs w:val="20"/>
        </w:rPr>
        <w:t>V DC</w:t>
      </w:r>
      <w:r w:rsidR="00800204" w:rsidRPr="00167236">
        <w:rPr>
          <w:sz w:val="20"/>
          <w:szCs w:val="20"/>
        </w:rPr>
        <w:t>;</w:t>
      </w:r>
    </w:p>
    <w:p w14:paraId="6718B065" w14:textId="65FAB22D" w:rsidR="00242936" w:rsidRPr="00167236" w:rsidRDefault="00242936" w:rsidP="0049237F">
      <w:pPr>
        <w:pStyle w:val="ListParagraph"/>
        <w:numPr>
          <w:ilvl w:val="1"/>
          <w:numId w:val="15"/>
        </w:numPr>
        <w:spacing w:after="120"/>
        <w:ind w:left="1080"/>
        <w:jc w:val="both"/>
        <w:rPr>
          <w:sz w:val="20"/>
          <w:szCs w:val="20"/>
        </w:rPr>
        <w:pPrChange w:id="1149" w:author="Inno" w:date="2024-10-14T11:08:00Z" w16du:dateUtc="2024-10-14T05:38:00Z">
          <w:pPr>
            <w:pStyle w:val="ListParagraph"/>
            <w:numPr>
              <w:ilvl w:val="1"/>
              <w:numId w:val="15"/>
            </w:numPr>
            <w:ind w:left="1080" w:hanging="360"/>
            <w:jc w:val="both"/>
          </w:pPr>
        </w:pPrChange>
      </w:pPr>
      <w:r w:rsidRPr="00167236">
        <w:rPr>
          <w:sz w:val="20"/>
          <w:szCs w:val="20"/>
        </w:rPr>
        <w:t>Power consumption &lt;</w:t>
      </w:r>
      <w:r w:rsidR="00857AE1" w:rsidRPr="00167236">
        <w:rPr>
          <w:sz w:val="20"/>
          <w:szCs w:val="20"/>
        </w:rPr>
        <w:t xml:space="preserve"> </w:t>
      </w:r>
      <w:r w:rsidRPr="00167236">
        <w:rPr>
          <w:sz w:val="20"/>
          <w:szCs w:val="20"/>
        </w:rPr>
        <w:t>1.5 watts, 12</w:t>
      </w:r>
      <w:ins w:id="1150" w:author="Inno" w:date="2024-10-14T11:08:00Z" w16du:dateUtc="2024-10-14T05:38:00Z">
        <w:r w:rsidR="00737237">
          <w:rPr>
            <w:sz w:val="20"/>
            <w:szCs w:val="20"/>
          </w:rPr>
          <w:t xml:space="preserve"> </w:t>
        </w:r>
      </w:ins>
      <w:r w:rsidRPr="00167236">
        <w:rPr>
          <w:sz w:val="20"/>
          <w:szCs w:val="20"/>
        </w:rPr>
        <w:t>V DC for recording 3 channels at 100</w:t>
      </w:r>
      <w:r w:rsidR="00133288" w:rsidRPr="00167236">
        <w:rPr>
          <w:sz w:val="20"/>
          <w:szCs w:val="20"/>
        </w:rPr>
        <w:t xml:space="preserve"> samples per second</w:t>
      </w:r>
      <w:r w:rsidRPr="00167236">
        <w:rPr>
          <w:sz w:val="20"/>
          <w:szCs w:val="20"/>
        </w:rPr>
        <w:t xml:space="preserve"> and continuous mode data acquisition</w:t>
      </w:r>
      <w:r w:rsidR="00800204" w:rsidRPr="00167236">
        <w:rPr>
          <w:sz w:val="20"/>
          <w:szCs w:val="20"/>
        </w:rPr>
        <w:t>;</w:t>
      </w:r>
    </w:p>
    <w:p w14:paraId="3933F18D" w14:textId="41D9E46C" w:rsidR="00242936" w:rsidRPr="00167236" w:rsidRDefault="00242936" w:rsidP="0049237F">
      <w:pPr>
        <w:pStyle w:val="ListParagraph"/>
        <w:numPr>
          <w:ilvl w:val="1"/>
          <w:numId w:val="15"/>
        </w:numPr>
        <w:spacing w:after="120"/>
        <w:ind w:left="1080"/>
        <w:jc w:val="both"/>
        <w:rPr>
          <w:sz w:val="20"/>
          <w:szCs w:val="20"/>
        </w:rPr>
        <w:pPrChange w:id="1151" w:author="Inno" w:date="2024-10-14T11:08:00Z" w16du:dateUtc="2024-10-14T05:38:00Z">
          <w:pPr>
            <w:pStyle w:val="ListParagraph"/>
            <w:numPr>
              <w:ilvl w:val="1"/>
              <w:numId w:val="15"/>
            </w:numPr>
            <w:ind w:left="1080" w:hanging="360"/>
            <w:jc w:val="both"/>
          </w:pPr>
        </w:pPrChange>
      </w:pPr>
      <w:r w:rsidRPr="00167236">
        <w:rPr>
          <w:sz w:val="20"/>
          <w:szCs w:val="20"/>
        </w:rPr>
        <w:t>Supply power isolated from the signal ground;</w:t>
      </w:r>
    </w:p>
    <w:p w14:paraId="18C6866A" w14:textId="7CA71706" w:rsidR="00242936" w:rsidRPr="00167236" w:rsidRDefault="00242936" w:rsidP="0049237F">
      <w:pPr>
        <w:pStyle w:val="ListParagraph"/>
        <w:numPr>
          <w:ilvl w:val="1"/>
          <w:numId w:val="15"/>
        </w:numPr>
        <w:spacing w:after="120"/>
        <w:ind w:left="1080"/>
        <w:jc w:val="both"/>
        <w:rPr>
          <w:sz w:val="20"/>
          <w:szCs w:val="20"/>
        </w:rPr>
        <w:pPrChange w:id="1152" w:author="Inno" w:date="2024-10-14T11:08:00Z" w16du:dateUtc="2024-10-14T05:38:00Z">
          <w:pPr>
            <w:pStyle w:val="ListParagraph"/>
            <w:numPr>
              <w:ilvl w:val="1"/>
              <w:numId w:val="15"/>
            </w:numPr>
            <w:ind w:left="1080" w:hanging="360"/>
            <w:jc w:val="both"/>
          </w:pPr>
        </w:pPrChange>
      </w:pPr>
      <w:r w:rsidRPr="00167236">
        <w:rPr>
          <w:sz w:val="20"/>
          <w:szCs w:val="20"/>
        </w:rPr>
        <w:t>Reverse voltage protection;</w:t>
      </w:r>
    </w:p>
    <w:p w14:paraId="131F6255" w14:textId="67F34399" w:rsidR="00242936" w:rsidRPr="00167236" w:rsidRDefault="00242936" w:rsidP="0049237F">
      <w:pPr>
        <w:pStyle w:val="ListParagraph"/>
        <w:numPr>
          <w:ilvl w:val="1"/>
          <w:numId w:val="15"/>
        </w:numPr>
        <w:spacing w:after="120"/>
        <w:ind w:left="1080"/>
        <w:jc w:val="both"/>
        <w:rPr>
          <w:sz w:val="20"/>
          <w:szCs w:val="20"/>
        </w:rPr>
        <w:pPrChange w:id="1153" w:author="Inno" w:date="2024-10-14T11:08:00Z" w16du:dateUtc="2024-10-14T05:38:00Z">
          <w:pPr>
            <w:pStyle w:val="ListParagraph"/>
            <w:numPr>
              <w:ilvl w:val="1"/>
              <w:numId w:val="15"/>
            </w:numPr>
            <w:ind w:left="1080" w:hanging="360"/>
            <w:jc w:val="both"/>
          </w:pPr>
        </w:pPrChange>
      </w:pPr>
      <w:r w:rsidRPr="00167236">
        <w:rPr>
          <w:sz w:val="20"/>
          <w:szCs w:val="20"/>
        </w:rPr>
        <w:t>Low battery voltage protection;</w:t>
      </w:r>
    </w:p>
    <w:p w14:paraId="360C17D8" w14:textId="592FD64A" w:rsidR="00242936" w:rsidRPr="00167236" w:rsidRDefault="00242936" w:rsidP="0049237F">
      <w:pPr>
        <w:pStyle w:val="ListParagraph"/>
        <w:numPr>
          <w:ilvl w:val="1"/>
          <w:numId w:val="15"/>
        </w:numPr>
        <w:spacing w:after="120"/>
        <w:ind w:left="1080"/>
        <w:jc w:val="both"/>
        <w:rPr>
          <w:sz w:val="20"/>
          <w:szCs w:val="20"/>
        </w:rPr>
        <w:pPrChange w:id="1154" w:author="Inno" w:date="2024-10-14T11:08:00Z" w16du:dateUtc="2024-10-14T05:38:00Z">
          <w:pPr>
            <w:pStyle w:val="ListParagraph"/>
            <w:numPr>
              <w:ilvl w:val="1"/>
              <w:numId w:val="15"/>
            </w:numPr>
            <w:ind w:left="1080" w:hanging="360"/>
            <w:jc w:val="both"/>
          </w:pPr>
        </w:pPrChange>
      </w:pPr>
      <w:r w:rsidRPr="00167236">
        <w:rPr>
          <w:sz w:val="20"/>
          <w:szCs w:val="20"/>
        </w:rPr>
        <w:t>DAS power cable of at least 3</w:t>
      </w:r>
      <w:r w:rsidR="00857AE1" w:rsidRPr="00167236">
        <w:rPr>
          <w:sz w:val="20"/>
          <w:szCs w:val="20"/>
        </w:rPr>
        <w:t xml:space="preserve"> </w:t>
      </w:r>
      <w:r w:rsidRPr="00167236">
        <w:rPr>
          <w:sz w:val="20"/>
          <w:szCs w:val="20"/>
        </w:rPr>
        <w:t>m length;</w:t>
      </w:r>
    </w:p>
    <w:p w14:paraId="08FB7F75" w14:textId="18C4692A" w:rsidR="00242936" w:rsidRPr="00167236" w:rsidRDefault="00242936" w:rsidP="0049237F">
      <w:pPr>
        <w:pStyle w:val="ListParagraph"/>
        <w:numPr>
          <w:ilvl w:val="1"/>
          <w:numId w:val="15"/>
        </w:numPr>
        <w:spacing w:after="120"/>
        <w:ind w:left="1080"/>
        <w:jc w:val="both"/>
        <w:rPr>
          <w:sz w:val="20"/>
          <w:szCs w:val="20"/>
        </w:rPr>
        <w:pPrChange w:id="1155" w:author="Inno" w:date="2024-10-14T11:08:00Z" w16du:dateUtc="2024-10-14T05:38:00Z">
          <w:pPr>
            <w:pStyle w:val="ListParagraph"/>
            <w:numPr>
              <w:ilvl w:val="1"/>
              <w:numId w:val="15"/>
            </w:numPr>
            <w:ind w:left="1080" w:hanging="360"/>
            <w:jc w:val="both"/>
          </w:pPr>
        </w:pPrChange>
      </w:pPr>
      <w:r w:rsidRPr="00167236">
        <w:rPr>
          <w:sz w:val="20"/>
          <w:szCs w:val="20"/>
        </w:rPr>
        <w:t>Resumption of data acquisition automatically when power is restored after disruption;</w:t>
      </w:r>
    </w:p>
    <w:p w14:paraId="335551A5" w14:textId="2000EBC4" w:rsidR="00242936" w:rsidRPr="00167236" w:rsidRDefault="00242936" w:rsidP="0049237F">
      <w:pPr>
        <w:pStyle w:val="ListParagraph"/>
        <w:numPr>
          <w:ilvl w:val="1"/>
          <w:numId w:val="15"/>
        </w:numPr>
        <w:spacing w:after="120"/>
        <w:ind w:left="1080"/>
        <w:jc w:val="both"/>
        <w:rPr>
          <w:sz w:val="20"/>
          <w:szCs w:val="20"/>
        </w:rPr>
        <w:pPrChange w:id="1156" w:author="Inno" w:date="2024-10-14T11:08:00Z" w16du:dateUtc="2024-10-14T05:38:00Z">
          <w:pPr>
            <w:pStyle w:val="ListParagraph"/>
            <w:numPr>
              <w:ilvl w:val="1"/>
              <w:numId w:val="15"/>
            </w:numPr>
            <w:ind w:left="1080" w:hanging="360"/>
            <w:jc w:val="both"/>
          </w:pPr>
        </w:pPrChange>
      </w:pPr>
      <w:r w:rsidRPr="00167236">
        <w:rPr>
          <w:sz w:val="20"/>
          <w:szCs w:val="20"/>
        </w:rPr>
        <w:t xml:space="preserve">Operating </w:t>
      </w:r>
      <w:r w:rsidR="00940F46" w:rsidRPr="00167236">
        <w:rPr>
          <w:sz w:val="20"/>
          <w:szCs w:val="20"/>
        </w:rPr>
        <w:t xml:space="preserve">temperature </w:t>
      </w:r>
      <w:r w:rsidR="001465DD" w:rsidRPr="00167236">
        <w:rPr>
          <w:sz w:val="20"/>
          <w:szCs w:val="20"/>
        </w:rPr>
        <w:t>–</w:t>
      </w:r>
      <w:r w:rsidR="00857AE1" w:rsidRPr="00167236">
        <w:rPr>
          <w:sz w:val="20"/>
          <w:szCs w:val="20"/>
        </w:rPr>
        <w:t xml:space="preserve"> </w:t>
      </w:r>
      <w:r w:rsidRPr="00167236">
        <w:rPr>
          <w:sz w:val="20"/>
          <w:szCs w:val="20"/>
        </w:rPr>
        <w:t>20</w:t>
      </w:r>
      <w:r w:rsidR="001465DD" w:rsidRPr="00167236">
        <w:rPr>
          <w:sz w:val="20"/>
          <w:szCs w:val="20"/>
        </w:rPr>
        <w:t xml:space="preserve"> </w:t>
      </w:r>
      <w:r w:rsidRPr="00167236">
        <w:rPr>
          <w:sz w:val="20"/>
          <w:szCs w:val="20"/>
        </w:rPr>
        <w:t>°</w:t>
      </w:r>
      <w:r w:rsidR="00921B5B" w:rsidRPr="00167236">
        <w:rPr>
          <w:sz w:val="20"/>
          <w:szCs w:val="20"/>
        </w:rPr>
        <w:t>C</w:t>
      </w:r>
      <w:r w:rsidRPr="00167236">
        <w:rPr>
          <w:sz w:val="20"/>
          <w:szCs w:val="20"/>
        </w:rPr>
        <w:t xml:space="preserve"> to 60</w:t>
      </w:r>
      <w:r w:rsidR="001465DD" w:rsidRPr="00167236">
        <w:rPr>
          <w:sz w:val="20"/>
          <w:szCs w:val="20"/>
        </w:rPr>
        <w:t xml:space="preserve"> </w:t>
      </w:r>
      <w:r w:rsidRPr="00167236">
        <w:rPr>
          <w:sz w:val="20"/>
          <w:szCs w:val="20"/>
        </w:rPr>
        <w:t xml:space="preserve">°C; </w:t>
      </w:r>
    </w:p>
    <w:p w14:paraId="6B29EBE0" w14:textId="5B010081" w:rsidR="00242936" w:rsidRPr="00167236" w:rsidRDefault="00242936" w:rsidP="0049237F">
      <w:pPr>
        <w:pStyle w:val="ListParagraph"/>
        <w:numPr>
          <w:ilvl w:val="1"/>
          <w:numId w:val="15"/>
        </w:numPr>
        <w:spacing w:after="120"/>
        <w:ind w:left="1080"/>
        <w:jc w:val="both"/>
        <w:rPr>
          <w:sz w:val="20"/>
          <w:szCs w:val="20"/>
        </w:rPr>
        <w:pPrChange w:id="1157" w:author="Inno" w:date="2024-10-14T11:08:00Z" w16du:dateUtc="2024-10-14T05:38:00Z">
          <w:pPr>
            <w:pStyle w:val="ListParagraph"/>
            <w:numPr>
              <w:ilvl w:val="1"/>
              <w:numId w:val="15"/>
            </w:numPr>
            <w:ind w:left="1080" w:hanging="360"/>
            <w:jc w:val="both"/>
          </w:pPr>
        </w:pPrChange>
      </w:pPr>
      <w:r w:rsidRPr="00167236">
        <w:rPr>
          <w:sz w:val="20"/>
          <w:szCs w:val="20"/>
        </w:rPr>
        <w:t>Humidity resistance up to 100</w:t>
      </w:r>
      <w:r w:rsidR="00857AE1" w:rsidRPr="00167236">
        <w:rPr>
          <w:sz w:val="20"/>
          <w:szCs w:val="20"/>
        </w:rPr>
        <w:t xml:space="preserve"> percent</w:t>
      </w:r>
      <w:r w:rsidRPr="00167236">
        <w:rPr>
          <w:sz w:val="20"/>
          <w:szCs w:val="20"/>
        </w:rPr>
        <w:t xml:space="preserve"> RH; </w:t>
      </w:r>
    </w:p>
    <w:p w14:paraId="3A039A98" w14:textId="5166ED48" w:rsidR="00800204" w:rsidRPr="00167236" w:rsidRDefault="00242936" w:rsidP="0049237F">
      <w:pPr>
        <w:pStyle w:val="ListParagraph"/>
        <w:numPr>
          <w:ilvl w:val="1"/>
          <w:numId w:val="15"/>
        </w:numPr>
        <w:spacing w:after="120"/>
        <w:ind w:left="1080"/>
        <w:jc w:val="both"/>
        <w:rPr>
          <w:sz w:val="20"/>
          <w:szCs w:val="20"/>
        </w:rPr>
        <w:pPrChange w:id="1158" w:author="Inno" w:date="2024-10-14T11:08:00Z" w16du:dateUtc="2024-10-14T05:38:00Z">
          <w:pPr>
            <w:pStyle w:val="ListParagraph"/>
            <w:numPr>
              <w:ilvl w:val="1"/>
              <w:numId w:val="15"/>
            </w:numPr>
            <w:ind w:left="1080" w:hanging="360"/>
            <w:jc w:val="both"/>
          </w:pPr>
        </w:pPrChange>
      </w:pPr>
      <w:r w:rsidRPr="00167236">
        <w:rPr>
          <w:sz w:val="20"/>
          <w:szCs w:val="20"/>
        </w:rPr>
        <w:t>DAS and GPS units enclosed in weather and shock resistant sealed enclosures</w:t>
      </w:r>
      <w:r w:rsidR="00C636FD" w:rsidRPr="00167236">
        <w:rPr>
          <w:sz w:val="20"/>
          <w:szCs w:val="20"/>
        </w:rPr>
        <w:t xml:space="preserve"> </w:t>
      </w:r>
      <w:r w:rsidRPr="00167236">
        <w:rPr>
          <w:sz w:val="20"/>
          <w:szCs w:val="20"/>
        </w:rPr>
        <w:t>with lightning protection; and</w:t>
      </w:r>
    </w:p>
    <w:p w14:paraId="2B4AF6CF" w14:textId="46E057A2" w:rsidR="00242936" w:rsidRPr="00167236" w:rsidRDefault="00242936" w:rsidP="00921B5B">
      <w:pPr>
        <w:pStyle w:val="ListParagraph"/>
        <w:numPr>
          <w:ilvl w:val="1"/>
          <w:numId w:val="15"/>
        </w:numPr>
        <w:ind w:left="1080"/>
        <w:jc w:val="both"/>
        <w:rPr>
          <w:sz w:val="20"/>
          <w:szCs w:val="20"/>
        </w:rPr>
      </w:pPr>
      <w:r w:rsidRPr="00167236">
        <w:rPr>
          <w:sz w:val="20"/>
          <w:szCs w:val="20"/>
        </w:rPr>
        <w:t>Detailed user manual and data sheet</w:t>
      </w:r>
      <w:r w:rsidR="00C96655" w:rsidRPr="00167236">
        <w:rPr>
          <w:sz w:val="20"/>
          <w:szCs w:val="20"/>
        </w:rPr>
        <w:t xml:space="preserve"> shall be provided.</w:t>
      </w:r>
    </w:p>
    <w:p w14:paraId="3FA6F414" w14:textId="77777777" w:rsidR="00C636FD" w:rsidRPr="00167236" w:rsidRDefault="00C636FD" w:rsidP="00F9571D">
      <w:pPr>
        <w:ind w:left="720"/>
        <w:jc w:val="both"/>
        <w:rPr>
          <w:b/>
          <w:sz w:val="20"/>
          <w:szCs w:val="20"/>
        </w:rPr>
      </w:pPr>
    </w:p>
    <w:p w14:paraId="2E05B19D" w14:textId="278C77CB" w:rsidR="001465DD" w:rsidRPr="00737237" w:rsidDel="00737237" w:rsidRDefault="00242936" w:rsidP="00737237">
      <w:pPr>
        <w:pStyle w:val="ListParagraph"/>
        <w:numPr>
          <w:ilvl w:val="0"/>
          <w:numId w:val="14"/>
        </w:numPr>
        <w:jc w:val="both"/>
        <w:rPr>
          <w:del w:id="1159" w:author="Inno" w:date="2024-10-14T11:09:00Z" w16du:dateUtc="2024-10-14T05:39:00Z"/>
          <w:bCs/>
          <w:i/>
          <w:iCs/>
          <w:sz w:val="20"/>
          <w:szCs w:val="20"/>
          <w:rPrChange w:id="1160" w:author="Inno" w:date="2024-10-14T11:09:00Z" w16du:dateUtc="2024-10-14T05:39:00Z">
            <w:rPr>
              <w:del w:id="1161" w:author="Inno" w:date="2024-10-14T11:09:00Z" w16du:dateUtc="2024-10-14T05:39:00Z"/>
            </w:rPr>
          </w:rPrChange>
        </w:rPr>
        <w:pPrChange w:id="1162" w:author="Inno" w:date="2024-10-14T11:08:00Z" w16du:dateUtc="2024-10-14T05:38:00Z">
          <w:pPr>
            <w:ind w:left="450"/>
            <w:jc w:val="both"/>
          </w:pPr>
        </w:pPrChange>
      </w:pPr>
      <w:del w:id="1163" w:author="Inno" w:date="2024-10-14T11:08:00Z" w16du:dateUtc="2024-10-14T05:38:00Z">
        <w:r w:rsidRPr="00737237" w:rsidDel="00737237">
          <w:rPr>
            <w:bCs/>
            <w:sz w:val="20"/>
            <w:szCs w:val="20"/>
            <w:rPrChange w:id="1164" w:author="Inno" w:date="2024-10-14T11:09:00Z" w16du:dateUtc="2024-10-14T05:39:00Z">
              <w:rPr/>
            </w:rPrChange>
          </w:rPr>
          <w:delText xml:space="preserve">d) </w:delText>
        </w:r>
      </w:del>
      <w:r w:rsidRPr="00737237">
        <w:rPr>
          <w:bCs/>
          <w:i/>
          <w:iCs/>
          <w:sz w:val="20"/>
          <w:szCs w:val="20"/>
          <w:rPrChange w:id="1165" w:author="Inno" w:date="2024-10-14T11:09:00Z" w16du:dateUtc="2024-10-14T05:39:00Z">
            <w:rPr/>
          </w:rPrChange>
        </w:rPr>
        <w:t>Sampling</w:t>
      </w:r>
      <w:ins w:id="1166" w:author="Inno" w:date="2024-10-14T11:09:00Z" w16du:dateUtc="2024-10-14T05:39:00Z">
        <w:r w:rsidR="00737237" w:rsidRPr="00737237">
          <w:rPr>
            <w:bCs/>
            <w:i/>
            <w:iCs/>
            <w:sz w:val="20"/>
            <w:szCs w:val="20"/>
          </w:rPr>
          <w:t xml:space="preserve"> —</w:t>
        </w:r>
      </w:ins>
    </w:p>
    <w:p w14:paraId="5A753C44" w14:textId="77777777" w:rsidR="001465DD" w:rsidRPr="00737237" w:rsidDel="00737237" w:rsidRDefault="001465DD" w:rsidP="00737237">
      <w:pPr>
        <w:pStyle w:val="ListParagraph"/>
        <w:numPr>
          <w:ilvl w:val="0"/>
          <w:numId w:val="14"/>
        </w:numPr>
        <w:jc w:val="both"/>
        <w:rPr>
          <w:del w:id="1167" w:author="Inno" w:date="2024-10-14T11:09:00Z" w16du:dateUtc="2024-10-14T05:39:00Z"/>
          <w:bCs/>
          <w:i/>
          <w:iCs/>
          <w:sz w:val="20"/>
          <w:szCs w:val="20"/>
          <w:rPrChange w:id="1168" w:author="Inno" w:date="2024-10-14T11:09:00Z" w16du:dateUtc="2024-10-14T05:39:00Z">
            <w:rPr>
              <w:del w:id="1169" w:author="Inno" w:date="2024-10-14T11:09:00Z" w16du:dateUtc="2024-10-14T05:39:00Z"/>
            </w:rPr>
          </w:rPrChange>
        </w:rPr>
        <w:pPrChange w:id="1170" w:author="Inno" w:date="2024-10-14T11:09:00Z" w16du:dateUtc="2024-10-14T05:39:00Z">
          <w:pPr>
            <w:ind w:left="450"/>
            <w:jc w:val="both"/>
          </w:pPr>
        </w:pPrChange>
      </w:pPr>
    </w:p>
    <w:p w14:paraId="579AF377" w14:textId="3C59C206" w:rsidR="00242936" w:rsidRPr="00737237" w:rsidRDefault="0045446C" w:rsidP="00055E3E">
      <w:pPr>
        <w:pStyle w:val="ListParagraph"/>
        <w:numPr>
          <w:ilvl w:val="0"/>
          <w:numId w:val="14"/>
        </w:numPr>
        <w:spacing w:after="120"/>
        <w:jc w:val="both"/>
        <w:rPr>
          <w:sz w:val="20"/>
          <w:szCs w:val="20"/>
          <w:rPrChange w:id="1171" w:author="Inno" w:date="2024-10-14T11:09:00Z" w16du:dateUtc="2024-10-14T05:39:00Z">
            <w:rPr/>
          </w:rPrChange>
        </w:rPr>
        <w:pPrChange w:id="1172" w:author="Inno" w:date="2024-10-14T11:10:00Z" w16du:dateUtc="2024-10-14T05:40:00Z">
          <w:pPr>
            <w:ind w:left="450"/>
            <w:jc w:val="both"/>
          </w:pPr>
        </w:pPrChange>
      </w:pPr>
      <w:r w:rsidRPr="00737237">
        <w:rPr>
          <w:sz w:val="20"/>
          <w:szCs w:val="20"/>
          <w:rPrChange w:id="1173" w:author="Inno" w:date="2024-10-14T11:09:00Z" w16du:dateUtc="2024-10-14T05:39:00Z">
            <w:rPr/>
          </w:rPrChange>
        </w:rPr>
        <w:t xml:space="preserve"> </w:t>
      </w:r>
      <w:r w:rsidR="00242936" w:rsidRPr="00737237">
        <w:rPr>
          <w:sz w:val="20"/>
          <w:szCs w:val="20"/>
          <w:rPrChange w:id="1174" w:author="Inno" w:date="2024-10-14T11:09:00Z" w16du:dateUtc="2024-10-14T05:39:00Z">
            <w:rPr/>
          </w:rPrChange>
        </w:rPr>
        <w:t>The sampling rate shall be:</w:t>
      </w:r>
    </w:p>
    <w:p w14:paraId="4DEB0C80" w14:textId="5D226FFF" w:rsidR="003E0CC8" w:rsidRPr="00167236" w:rsidDel="00055E3E" w:rsidRDefault="003E0CC8" w:rsidP="003E0CC8">
      <w:pPr>
        <w:ind w:left="450"/>
        <w:jc w:val="both"/>
        <w:rPr>
          <w:del w:id="1175" w:author="Inno" w:date="2024-10-14T11:10:00Z" w16du:dateUtc="2024-10-14T05:40:00Z"/>
          <w:bCs/>
          <w:sz w:val="20"/>
          <w:szCs w:val="20"/>
        </w:rPr>
      </w:pPr>
    </w:p>
    <w:p w14:paraId="6E7B080D" w14:textId="3AC27047" w:rsidR="00242936" w:rsidRPr="004A2D26" w:rsidRDefault="00242936" w:rsidP="004A2D26">
      <w:pPr>
        <w:pStyle w:val="ListParagraph"/>
        <w:numPr>
          <w:ilvl w:val="0"/>
          <w:numId w:val="53"/>
        </w:numPr>
        <w:spacing w:after="120"/>
        <w:ind w:left="1080"/>
        <w:jc w:val="both"/>
        <w:rPr>
          <w:sz w:val="20"/>
          <w:szCs w:val="20"/>
          <w:rPrChange w:id="1176" w:author="Inno" w:date="2024-10-14T11:09:00Z" w16du:dateUtc="2024-10-14T05:39:00Z">
            <w:rPr/>
          </w:rPrChange>
        </w:rPr>
        <w:pPrChange w:id="1177" w:author="Inno" w:date="2024-10-14T11:10:00Z" w16du:dateUtc="2024-10-14T05:40:00Z">
          <w:pPr>
            <w:pStyle w:val="ListParagraph"/>
            <w:numPr>
              <w:ilvl w:val="1"/>
              <w:numId w:val="15"/>
            </w:numPr>
            <w:ind w:left="1080" w:hanging="360"/>
            <w:jc w:val="both"/>
          </w:pPr>
        </w:pPrChange>
      </w:pPr>
      <w:r w:rsidRPr="004A2D26">
        <w:rPr>
          <w:sz w:val="20"/>
          <w:szCs w:val="20"/>
          <w:rPrChange w:id="1178" w:author="Inno" w:date="2024-10-14T11:09:00Z" w16du:dateUtc="2024-10-14T05:39:00Z">
            <w:rPr/>
          </w:rPrChange>
        </w:rPr>
        <w:t>User selectable up to 1</w:t>
      </w:r>
      <w:r w:rsidR="00857AE1" w:rsidRPr="004A2D26">
        <w:rPr>
          <w:sz w:val="20"/>
          <w:szCs w:val="20"/>
          <w:rPrChange w:id="1179" w:author="Inno" w:date="2024-10-14T11:09:00Z" w16du:dateUtc="2024-10-14T05:39:00Z">
            <w:rPr/>
          </w:rPrChange>
        </w:rPr>
        <w:t xml:space="preserve"> </w:t>
      </w:r>
      <w:r w:rsidRPr="004A2D26">
        <w:rPr>
          <w:sz w:val="20"/>
          <w:szCs w:val="20"/>
          <w:rPrChange w:id="1180" w:author="Inno" w:date="2024-10-14T11:09:00Z" w16du:dateUtc="2024-10-14T05:39:00Z">
            <w:rPr/>
          </w:rPrChange>
        </w:rPr>
        <w:t>000 samples per second/channel in different data streams (at least 2 or more);</w:t>
      </w:r>
    </w:p>
    <w:p w14:paraId="00F0C32D" w14:textId="401F739C" w:rsidR="00242936" w:rsidRPr="004A2D26" w:rsidRDefault="00242936" w:rsidP="004A2D26">
      <w:pPr>
        <w:pStyle w:val="ListParagraph"/>
        <w:numPr>
          <w:ilvl w:val="0"/>
          <w:numId w:val="53"/>
        </w:numPr>
        <w:spacing w:after="120"/>
        <w:ind w:left="1080"/>
        <w:jc w:val="both"/>
        <w:rPr>
          <w:sz w:val="20"/>
          <w:szCs w:val="20"/>
          <w:rPrChange w:id="1181" w:author="Inno" w:date="2024-10-14T11:09:00Z" w16du:dateUtc="2024-10-14T05:39:00Z">
            <w:rPr/>
          </w:rPrChange>
        </w:rPr>
        <w:pPrChange w:id="1182" w:author="Inno" w:date="2024-10-14T11:10:00Z" w16du:dateUtc="2024-10-14T05:40:00Z">
          <w:pPr>
            <w:pStyle w:val="ListParagraph"/>
            <w:numPr>
              <w:ilvl w:val="1"/>
              <w:numId w:val="15"/>
            </w:numPr>
            <w:ind w:left="1080" w:hanging="360"/>
            <w:jc w:val="both"/>
          </w:pPr>
        </w:pPrChange>
      </w:pPr>
      <w:r w:rsidRPr="004A2D26">
        <w:rPr>
          <w:sz w:val="20"/>
          <w:szCs w:val="20"/>
          <w:rPrChange w:id="1183" w:author="Inno" w:date="2024-10-14T11:09:00Z" w16du:dateUtc="2024-10-14T05:39:00Z">
            <w:rPr/>
          </w:rPrChange>
        </w:rPr>
        <w:t>Simultaneous recording at different sampling rates in different streams (at least 2 or more), both in continuous and trigger modes; and</w:t>
      </w:r>
    </w:p>
    <w:p w14:paraId="2F7C50EB" w14:textId="14EDEFD7" w:rsidR="00242936" w:rsidRPr="004A2D26" w:rsidRDefault="00242936" w:rsidP="004A2D26">
      <w:pPr>
        <w:pStyle w:val="ListParagraph"/>
        <w:numPr>
          <w:ilvl w:val="0"/>
          <w:numId w:val="53"/>
        </w:numPr>
        <w:ind w:left="1080"/>
        <w:jc w:val="both"/>
        <w:rPr>
          <w:sz w:val="20"/>
          <w:szCs w:val="20"/>
          <w:rPrChange w:id="1184" w:author="Inno" w:date="2024-10-14T11:09:00Z" w16du:dateUtc="2024-10-14T05:39:00Z">
            <w:rPr/>
          </w:rPrChange>
        </w:rPr>
        <w:pPrChange w:id="1185" w:author="Inno" w:date="2024-10-14T11:10:00Z" w16du:dateUtc="2024-10-14T05:40:00Z">
          <w:pPr>
            <w:pStyle w:val="ListParagraph"/>
            <w:numPr>
              <w:ilvl w:val="1"/>
              <w:numId w:val="15"/>
            </w:numPr>
            <w:ind w:left="1080" w:hanging="360"/>
            <w:jc w:val="both"/>
          </w:pPr>
        </w:pPrChange>
      </w:pPr>
      <w:r w:rsidRPr="004A2D26">
        <w:rPr>
          <w:sz w:val="20"/>
          <w:szCs w:val="20"/>
          <w:rPrChange w:id="1186" w:author="Inno" w:date="2024-10-14T11:09:00Z" w16du:dateUtc="2024-10-14T05:39:00Z">
            <w:rPr/>
          </w:rPrChange>
        </w:rPr>
        <w:t>Trigger parameters should be user selectable.</w:t>
      </w:r>
    </w:p>
    <w:p w14:paraId="4F390A5C" w14:textId="49ACC83C" w:rsidR="00242936" w:rsidRPr="00167236" w:rsidDel="005257C1" w:rsidRDefault="00242936" w:rsidP="00C3773D">
      <w:pPr>
        <w:ind w:left="720"/>
        <w:jc w:val="both"/>
        <w:rPr>
          <w:del w:id="1187" w:author="Inno" w:date="2024-10-14T11:10:00Z" w16du:dateUtc="2024-10-14T05:40:00Z"/>
          <w:b/>
          <w:bCs/>
          <w:sz w:val="20"/>
          <w:szCs w:val="20"/>
        </w:rPr>
      </w:pPr>
    </w:p>
    <w:p w14:paraId="5A4F393C" w14:textId="74689D57" w:rsidR="00242936" w:rsidRPr="00167236" w:rsidRDefault="00611A63" w:rsidP="00F9571D">
      <w:pPr>
        <w:jc w:val="both"/>
        <w:rPr>
          <w:b/>
          <w:bCs/>
          <w:sz w:val="20"/>
          <w:szCs w:val="20"/>
        </w:rPr>
      </w:pPr>
      <w:r w:rsidRPr="00167236">
        <w:rPr>
          <w:b/>
          <w:bCs/>
          <w:sz w:val="20"/>
          <w:szCs w:val="20"/>
        </w:rPr>
        <w:t xml:space="preserve">6.3.4 </w:t>
      </w:r>
      <w:r w:rsidRPr="00167236">
        <w:rPr>
          <w:i/>
          <w:iCs/>
          <w:sz w:val="20"/>
          <w:szCs w:val="20"/>
        </w:rPr>
        <w:t>Recording System</w:t>
      </w:r>
    </w:p>
    <w:p w14:paraId="5333E7A8" w14:textId="77777777" w:rsidR="003E0CC8" w:rsidRPr="00167236" w:rsidRDefault="00800204" w:rsidP="00F9571D">
      <w:pPr>
        <w:jc w:val="both"/>
        <w:rPr>
          <w:b/>
          <w:bCs/>
          <w:sz w:val="20"/>
          <w:szCs w:val="20"/>
        </w:rPr>
      </w:pPr>
      <w:r w:rsidRPr="00167236">
        <w:rPr>
          <w:b/>
          <w:bCs/>
          <w:sz w:val="20"/>
          <w:szCs w:val="20"/>
        </w:rPr>
        <w:tab/>
      </w:r>
    </w:p>
    <w:p w14:paraId="2C5391CF" w14:textId="24679AC7" w:rsidR="00242936" w:rsidRPr="00167236" w:rsidRDefault="00242936" w:rsidP="00825A5C">
      <w:pPr>
        <w:spacing w:after="120"/>
        <w:jc w:val="both"/>
        <w:rPr>
          <w:bCs/>
          <w:sz w:val="20"/>
          <w:szCs w:val="20"/>
        </w:rPr>
        <w:pPrChange w:id="1188" w:author="Inno" w:date="2024-10-14T11:11:00Z" w16du:dateUtc="2024-10-14T05:41:00Z">
          <w:pPr>
            <w:jc w:val="both"/>
          </w:pPr>
        </w:pPrChange>
      </w:pPr>
      <w:r w:rsidRPr="00167236">
        <w:rPr>
          <w:bCs/>
          <w:sz w:val="20"/>
          <w:szCs w:val="20"/>
        </w:rPr>
        <w:t>The data recording and storage system shall have the following features:</w:t>
      </w:r>
    </w:p>
    <w:p w14:paraId="35A98F13" w14:textId="41CB0E3A" w:rsidR="00921B5B" w:rsidRPr="00167236" w:rsidDel="00825A5C" w:rsidRDefault="00921B5B" w:rsidP="00825A5C">
      <w:pPr>
        <w:spacing w:after="120"/>
        <w:jc w:val="both"/>
        <w:rPr>
          <w:del w:id="1189" w:author="Inno" w:date="2024-10-14T11:11:00Z" w16du:dateUtc="2024-10-14T05:41:00Z"/>
          <w:bCs/>
          <w:sz w:val="20"/>
          <w:szCs w:val="20"/>
        </w:rPr>
        <w:pPrChange w:id="1190" w:author="Inno" w:date="2024-10-14T11:11:00Z" w16du:dateUtc="2024-10-14T05:41:00Z">
          <w:pPr>
            <w:jc w:val="both"/>
          </w:pPr>
        </w:pPrChange>
      </w:pPr>
    </w:p>
    <w:p w14:paraId="1D0D71F7" w14:textId="29830DEC" w:rsidR="00242936" w:rsidRPr="00167236" w:rsidRDefault="00242936" w:rsidP="00825A5C">
      <w:pPr>
        <w:pStyle w:val="ListParagraph"/>
        <w:widowControl w:val="0"/>
        <w:numPr>
          <w:ilvl w:val="2"/>
          <w:numId w:val="6"/>
        </w:numPr>
        <w:autoSpaceDE w:val="0"/>
        <w:autoSpaceDN w:val="0"/>
        <w:spacing w:after="120"/>
        <w:ind w:left="720"/>
        <w:jc w:val="both"/>
        <w:rPr>
          <w:sz w:val="20"/>
          <w:szCs w:val="20"/>
        </w:rPr>
        <w:pPrChange w:id="1191" w:author="Inno" w:date="2024-10-14T11:11:00Z" w16du:dateUtc="2024-10-14T05:41:00Z">
          <w:pPr>
            <w:pStyle w:val="ListParagraph"/>
            <w:widowControl w:val="0"/>
            <w:numPr>
              <w:ilvl w:val="2"/>
              <w:numId w:val="6"/>
            </w:numPr>
            <w:autoSpaceDE w:val="0"/>
            <w:autoSpaceDN w:val="0"/>
            <w:ind w:hanging="360"/>
            <w:jc w:val="both"/>
          </w:pPr>
        </w:pPrChange>
      </w:pPr>
      <w:r w:rsidRPr="00167236">
        <w:rPr>
          <w:sz w:val="20"/>
          <w:szCs w:val="20"/>
        </w:rPr>
        <w:t>RAM</w:t>
      </w:r>
      <w:r w:rsidR="00477531" w:rsidRPr="00167236">
        <w:rPr>
          <w:sz w:val="20"/>
          <w:szCs w:val="20"/>
        </w:rPr>
        <w:t xml:space="preserve"> of</w:t>
      </w:r>
      <w:r w:rsidRPr="00167236">
        <w:rPr>
          <w:spacing w:val="-3"/>
          <w:sz w:val="20"/>
          <w:szCs w:val="20"/>
        </w:rPr>
        <w:t xml:space="preserve"> </w:t>
      </w:r>
      <w:r w:rsidRPr="00167236">
        <w:rPr>
          <w:sz w:val="20"/>
          <w:szCs w:val="20"/>
        </w:rPr>
        <w:t>8</w:t>
      </w:r>
      <w:r w:rsidRPr="00167236">
        <w:rPr>
          <w:spacing w:val="-1"/>
          <w:sz w:val="20"/>
          <w:szCs w:val="20"/>
        </w:rPr>
        <w:t xml:space="preserve"> </w:t>
      </w:r>
      <w:r w:rsidRPr="00167236">
        <w:rPr>
          <w:sz w:val="20"/>
          <w:szCs w:val="20"/>
        </w:rPr>
        <w:t>MB</w:t>
      </w:r>
      <w:r w:rsidRPr="00167236">
        <w:rPr>
          <w:spacing w:val="-1"/>
          <w:sz w:val="20"/>
          <w:szCs w:val="20"/>
        </w:rPr>
        <w:t xml:space="preserve"> </w:t>
      </w:r>
      <w:r w:rsidRPr="00167236">
        <w:rPr>
          <w:sz w:val="20"/>
          <w:szCs w:val="20"/>
        </w:rPr>
        <w:t>or</w:t>
      </w:r>
      <w:r w:rsidRPr="00167236">
        <w:rPr>
          <w:spacing w:val="-3"/>
          <w:sz w:val="20"/>
          <w:szCs w:val="20"/>
        </w:rPr>
        <w:t xml:space="preserve"> </w:t>
      </w:r>
      <w:r w:rsidRPr="00167236">
        <w:rPr>
          <w:sz w:val="20"/>
          <w:szCs w:val="20"/>
        </w:rPr>
        <w:t>more;</w:t>
      </w:r>
    </w:p>
    <w:p w14:paraId="27D9DA50" w14:textId="3E414D91" w:rsidR="00242936" w:rsidRPr="00167236" w:rsidRDefault="00242936" w:rsidP="00825A5C">
      <w:pPr>
        <w:pStyle w:val="ListParagraph"/>
        <w:widowControl w:val="0"/>
        <w:numPr>
          <w:ilvl w:val="2"/>
          <w:numId w:val="6"/>
        </w:numPr>
        <w:autoSpaceDE w:val="0"/>
        <w:autoSpaceDN w:val="0"/>
        <w:spacing w:after="120"/>
        <w:ind w:left="720"/>
        <w:jc w:val="both"/>
        <w:rPr>
          <w:sz w:val="20"/>
          <w:szCs w:val="20"/>
        </w:rPr>
        <w:pPrChange w:id="1192" w:author="Inno" w:date="2024-10-14T11:11:00Z" w16du:dateUtc="2024-10-14T05:41:00Z">
          <w:pPr>
            <w:pStyle w:val="ListParagraph"/>
            <w:widowControl w:val="0"/>
            <w:numPr>
              <w:ilvl w:val="2"/>
              <w:numId w:val="6"/>
            </w:numPr>
            <w:autoSpaceDE w:val="0"/>
            <w:autoSpaceDN w:val="0"/>
            <w:ind w:hanging="360"/>
            <w:jc w:val="both"/>
          </w:pPr>
        </w:pPrChange>
      </w:pPr>
      <w:r w:rsidRPr="00167236">
        <w:rPr>
          <w:sz w:val="20"/>
          <w:szCs w:val="20"/>
        </w:rPr>
        <w:t>User</w:t>
      </w:r>
      <w:r w:rsidRPr="00167236">
        <w:rPr>
          <w:spacing w:val="21"/>
          <w:sz w:val="20"/>
          <w:szCs w:val="20"/>
        </w:rPr>
        <w:t xml:space="preserve"> </w:t>
      </w:r>
      <w:r w:rsidRPr="00167236">
        <w:rPr>
          <w:sz w:val="20"/>
          <w:szCs w:val="20"/>
        </w:rPr>
        <w:t>removable</w:t>
      </w:r>
      <w:r w:rsidRPr="00167236">
        <w:rPr>
          <w:spacing w:val="21"/>
          <w:sz w:val="20"/>
          <w:szCs w:val="20"/>
        </w:rPr>
        <w:t xml:space="preserve"> </w:t>
      </w:r>
      <w:r w:rsidRPr="00167236">
        <w:rPr>
          <w:sz w:val="20"/>
          <w:szCs w:val="20"/>
        </w:rPr>
        <w:t>recording</w:t>
      </w:r>
      <w:r w:rsidRPr="00167236">
        <w:rPr>
          <w:spacing w:val="22"/>
          <w:sz w:val="20"/>
          <w:szCs w:val="20"/>
        </w:rPr>
        <w:t xml:space="preserve"> </w:t>
      </w:r>
      <w:r w:rsidRPr="00167236">
        <w:rPr>
          <w:sz w:val="20"/>
          <w:szCs w:val="20"/>
        </w:rPr>
        <w:t>media</w:t>
      </w:r>
      <w:r w:rsidRPr="00167236">
        <w:rPr>
          <w:spacing w:val="20"/>
          <w:sz w:val="20"/>
          <w:szCs w:val="20"/>
        </w:rPr>
        <w:t xml:space="preserve"> </w:t>
      </w:r>
      <w:r w:rsidRPr="00167236">
        <w:rPr>
          <w:sz w:val="20"/>
          <w:szCs w:val="20"/>
        </w:rPr>
        <w:t>of</w:t>
      </w:r>
      <w:r w:rsidRPr="00167236">
        <w:rPr>
          <w:spacing w:val="21"/>
          <w:sz w:val="20"/>
          <w:szCs w:val="20"/>
        </w:rPr>
        <w:t xml:space="preserve"> </w:t>
      </w:r>
      <w:r w:rsidRPr="00167236">
        <w:rPr>
          <w:sz w:val="20"/>
          <w:szCs w:val="20"/>
        </w:rPr>
        <w:t>capacity 32</w:t>
      </w:r>
      <w:r w:rsidRPr="00167236">
        <w:rPr>
          <w:spacing w:val="-39"/>
          <w:sz w:val="20"/>
          <w:szCs w:val="20"/>
        </w:rPr>
        <w:t xml:space="preserve"> </w:t>
      </w:r>
      <w:r w:rsidRPr="00167236">
        <w:rPr>
          <w:sz w:val="20"/>
          <w:szCs w:val="20"/>
        </w:rPr>
        <w:t>GB</w:t>
      </w:r>
      <w:r w:rsidRPr="00167236">
        <w:rPr>
          <w:spacing w:val="-2"/>
          <w:sz w:val="20"/>
          <w:szCs w:val="20"/>
        </w:rPr>
        <w:t xml:space="preserve"> </w:t>
      </w:r>
      <w:r w:rsidRPr="00167236">
        <w:rPr>
          <w:sz w:val="20"/>
          <w:szCs w:val="20"/>
        </w:rPr>
        <w:t>or more;</w:t>
      </w:r>
    </w:p>
    <w:p w14:paraId="6B98F0C6" w14:textId="6AC082A8" w:rsidR="00242936" w:rsidRPr="00167236" w:rsidRDefault="00E15E6C" w:rsidP="00825A5C">
      <w:pPr>
        <w:pStyle w:val="ListParagraph"/>
        <w:widowControl w:val="0"/>
        <w:numPr>
          <w:ilvl w:val="2"/>
          <w:numId w:val="6"/>
        </w:numPr>
        <w:autoSpaceDE w:val="0"/>
        <w:autoSpaceDN w:val="0"/>
        <w:spacing w:after="120"/>
        <w:ind w:left="720"/>
        <w:jc w:val="both"/>
        <w:rPr>
          <w:sz w:val="20"/>
          <w:szCs w:val="20"/>
        </w:rPr>
        <w:pPrChange w:id="1193" w:author="Inno" w:date="2024-10-14T11:11:00Z" w16du:dateUtc="2024-10-14T05:41:00Z">
          <w:pPr>
            <w:pStyle w:val="ListParagraph"/>
            <w:widowControl w:val="0"/>
            <w:numPr>
              <w:ilvl w:val="2"/>
              <w:numId w:val="6"/>
            </w:numPr>
            <w:autoSpaceDE w:val="0"/>
            <w:autoSpaceDN w:val="0"/>
            <w:ind w:hanging="360"/>
            <w:jc w:val="both"/>
          </w:pPr>
        </w:pPrChange>
      </w:pPr>
      <w:r w:rsidRPr="00167236">
        <w:rPr>
          <w:sz w:val="20"/>
          <w:szCs w:val="20"/>
        </w:rPr>
        <w:t>Hot-swappable</w:t>
      </w:r>
      <w:r w:rsidR="00242936" w:rsidRPr="00167236">
        <w:rPr>
          <w:spacing w:val="-3"/>
          <w:sz w:val="20"/>
          <w:szCs w:val="20"/>
        </w:rPr>
        <w:t xml:space="preserve"> </w:t>
      </w:r>
      <w:r w:rsidR="00242936" w:rsidRPr="00167236">
        <w:rPr>
          <w:sz w:val="20"/>
          <w:szCs w:val="20"/>
        </w:rPr>
        <w:t>recording</w:t>
      </w:r>
      <w:r w:rsidR="00242936" w:rsidRPr="00167236">
        <w:rPr>
          <w:spacing w:val="-2"/>
          <w:sz w:val="20"/>
          <w:szCs w:val="20"/>
        </w:rPr>
        <w:t xml:space="preserve"> </w:t>
      </w:r>
      <w:r w:rsidR="00242936" w:rsidRPr="00167236">
        <w:rPr>
          <w:sz w:val="20"/>
          <w:szCs w:val="20"/>
        </w:rPr>
        <w:t xml:space="preserve">media; </w:t>
      </w:r>
    </w:p>
    <w:p w14:paraId="6559C13B" w14:textId="440928FF" w:rsidR="00242936" w:rsidRPr="00167236" w:rsidRDefault="00242936" w:rsidP="00825A5C">
      <w:pPr>
        <w:pStyle w:val="ListParagraph"/>
        <w:widowControl w:val="0"/>
        <w:numPr>
          <w:ilvl w:val="2"/>
          <w:numId w:val="6"/>
        </w:numPr>
        <w:autoSpaceDE w:val="0"/>
        <w:autoSpaceDN w:val="0"/>
        <w:spacing w:after="120"/>
        <w:ind w:left="720"/>
        <w:jc w:val="both"/>
        <w:rPr>
          <w:sz w:val="20"/>
          <w:szCs w:val="20"/>
        </w:rPr>
        <w:pPrChange w:id="1194" w:author="Inno" w:date="2024-10-14T11:11:00Z" w16du:dateUtc="2024-10-14T05:41:00Z">
          <w:pPr>
            <w:pStyle w:val="ListParagraph"/>
            <w:widowControl w:val="0"/>
            <w:numPr>
              <w:ilvl w:val="2"/>
              <w:numId w:val="6"/>
            </w:numPr>
            <w:autoSpaceDE w:val="0"/>
            <w:autoSpaceDN w:val="0"/>
            <w:ind w:hanging="360"/>
            <w:jc w:val="both"/>
          </w:pPr>
        </w:pPrChange>
      </w:pPr>
      <w:r w:rsidRPr="00167236">
        <w:rPr>
          <w:sz w:val="20"/>
          <w:szCs w:val="20"/>
        </w:rPr>
        <w:t>Standard seismic data recording format</w:t>
      </w:r>
      <w:r w:rsidRPr="00167236">
        <w:rPr>
          <w:spacing w:val="1"/>
          <w:sz w:val="20"/>
          <w:szCs w:val="20"/>
        </w:rPr>
        <w:t xml:space="preserve"> </w:t>
      </w:r>
      <w:r w:rsidRPr="00167236">
        <w:rPr>
          <w:sz w:val="20"/>
          <w:szCs w:val="20"/>
        </w:rPr>
        <w:t xml:space="preserve">compatible </w:t>
      </w:r>
      <w:r w:rsidR="00E15E6C" w:rsidRPr="00167236">
        <w:rPr>
          <w:sz w:val="20"/>
          <w:szCs w:val="20"/>
        </w:rPr>
        <w:t xml:space="preserve">with </w:t>
      </w:r>
      <w:r w:rsidR="00F72CC2" w:rsidRPr="00167236">
        <w:rPr>
          <w:sz w:val="20"/>
          <w:szCs w:val="20"/>
        </w:rPr>
        <w:t xml:space="preserve">windows and </w:t>
      </w:r>
      <w:proofErr w:type="spellStart"/>
      <w:r w:rsidR="00F72CC2" w:rsidRPr="00167236">
        <w:rPr>
          <w:sz w:val="20"/>
          <w:szCs w:val="20"/>
        </w:rPr>
        <w:t>linux</w:t>
      </w:r>
      <w:proofErr w:type="spellEnd"/>
      <w:r w:rsidR="00F72CC2" w:rsidRPr="00167236">
        <w:rPr>
          <w:sz w:val="20"/>
          <w:szCs w:val="20"/>
        </w:rPr>
        <w:t xml:space="preserve"> </w:t>
      </w:r>
      <w:r w:rsidRPr="00167236">
        <w:rPr>
          <w:sz w:val="20"/>
          <w:szCs w:val="20"/>
        </w:rPr>
        <w:t>platforms with</w:t>
      </w:r>
      <w:r w:rsidRPr="00167236">
        <w:rPr>
          <w:spacing w:val="1"/>
          <w:sz w:val="20"/>
          <w:szCs w:val="20"/>
        </w:rPr>
        <w:t xml:space="preserve"> </w:t>
      </w:r>
      <w:r w:rsidRPr="00167236">
        <w:rPr>
          <w:sz w:val="20"/>
          <w:szCs w:val="20"/>
        </w:rPr>
        <w:t>proven</w:t>
      </w:r>
      <w:r w:rsidRPr="00167236">
        <w:rPr>
          <w:spacing w:val="-3"/>
          <w:sz w:val="20"/>
          <w:szCs w:val="20"/>
        </w:rPr>
        <w:t xml:space="preserve"> </w:t>
      </w:r>
      <w:r w:rsidRPr="00167236">
        <w:rPr>
          <w:sz w:val="20"/>
          <w:szCs w:val="20"/>
        </w:rPr>
        <w:t>compression</w:t>
      </w:r>
      <w:r w:rsidRPr="00167236">
        <w:rPr>
          <w:spacing w:val="-1"/>
          <w:sz w:val="20"/>
          <w:szCs w:val="20"/>
        </w:rPr>
        <w:t xml:space="preserve"> </w:t>
      </w:r>
      <w:r w:rsidRPr="00167236">
        <w:rPr>
          <w:sz w:val="20"/>
          <w:szCs w:val="20"/>
        </w:rPr>
        <w:t>technique</w:t>
      </w:r>
      <w:r w:rsidR="006937A5" w:rsidRPr="00167236">
        <w:rPr>
          <w:sz w:val="20"/>
          <w:szCs w:val="20"/>
        </w:rPr>
        <w:t>;</w:t>
      </w:r>
    </w:p>
    <w:p w14:paraId="3F56E474" w14:textId="23DBD6FC" w:rsidR="00242936" w:rsidRPr="00167236" w:rsidRDefault="00242936" w:rsidP="00825A5C">
      <w:pPr>
        <w:pStyle w:val="ListParagraph"/>
        <w:numPr>
          <w:ilvl w:val="2"/>
          <w:numId w:val="6"/>
        </w:numPr>
        <w:spacing w:after="120"/>
        <w:ind w:left="720"/>
        <w:jc w:val="both"/>
        <w:rPr>
          <w:sz w:val="20"/>
          <w:szCs w:val="20"/>
        </w:rPr>
        <w:pPrChange w:id="1195" w:author="Inno" w:date="2024-10-14T11:11:00Z" w16du:dateUtc="2024-10-14T05:41:00Z">
          <w:pPr>
            <w:pStyle w:val="ListParagraph"/>
            <w:numPr>
              <w:ilvl w:val="2"/>
              <w:numId w:val="6"/>
            </w:numPr>
            <w:ind w:hanging="360"/>
            <w:jc w:val="both"/>
          </w:pPr>
        </w:pPrChange>
      </w:pPr>
      <w:r w:rsidRPr="00167236">
        <w:rPr>
          <w:sz w:val="20"/>
          <w:szCs w:val="20"/>
        </w:rPr>
        <w:t>Capability to record on the</w:t>
      </w:r>
      <w:r w:rsidRPr="00167236">
        <w:rPr>
          <w:spacing w:val="1"/>
          <w:sz w:val="20"/>
          <w:szCs w:val="20"/>
        </w:rPr>
        <w:t xml:space="preserve"> </w:t>
      </w:r>
      <w:r w:rsidR="005C378B" w:rsidRPr="00167236">
        <w:rPr>
          <w:spacing w:val="1"/>
          <w:sz w:val="20"/>
          <w:szCs w:val="20"/>
        </w:rPr>
        <w:t xml:space="preserve">stand-alone mode </w:t>
      </w:r>
      <w:r w:rsidRPr="00167236">
        <w:rPr>
          <w:spacing w:val="1"/>
          <w:sz w:val="20"/>
          <w:szCs w:val="20"/>
        </w:rPr>
        <w:t xml:space="preserve">on a </w:t>
      </w:r>
      <w:r w:rsidRPr="00167236">
        <w:rPr>
          <w:sz w:val="20"/>
          <w:szCs w:val="20"/>
        </w:rPr>
        <w:t>local storage media as well as support real-time data</w:t>
      </w:r>
      <w:r w:rsidRPr="00167236">
        <w:rPr>
          <w:spacing w:val="1"/>
          <w:sz w:val="20"/>
          <w:szCs w:val="20"/>
        </w:rPr>
        <w:t xml:space="preserve"> </w:t>
      </w:r>
      <w:r w:rsidRPr="00167236">
        <w:rPr>
          <w:sz w:val="20"/>
          <w:szCs w:val="20"/>
        </w:rPr>
        <w:t>telemetry to a central site through VSAT telemetry</w:t>
      </w:r>
      <w:r w:rsidRPr="00167236">
        <w:rPr>
          <w:spacing w:val="1"/>
          <w:sz w:val="20"/>
          <w:szCs w:val="20"/>
        </w:rPr>
        <w:t xml:space="preserve"> </w:t>
      </w:r>
      <w:r w:rsidRPr="00167236">
        <w:rPr>
          <w:sz w:val="20"/>
          <w:szCs w:val="20"/>
        </w:rPr>
        <w:t>network</w:t>
      </w:r>
      <w:r w:rsidRPr="00167236">
        <w:rPr>
          <w:spacing w:val="-3"/>
          <w:sz w:val="20"/>
          <w:szCs w:val="20"/>
        </w:rPr>
        <w:t xml:space="preserve"> </w:t>
      </w:r>
      <w:r w:rsidRPr="00167236">
        <w:rPr>
          <w:sz w:val="20"/>
          <w:szCs w:val="20"/>
        </w:rPr>
        <w:t>simultaneously;</w:t>
      </w:r>
      <w:r w:rsidR="006937A5" w:rsidRPr="00167236">
        <w:rPr>
          <w:sz w:val="20"/>
          <w:szCs w:val="20"/>
        </w:rPr>
        <w:t xml:space="preserve"> and</w:t>
      </w:r>
    </w:p>
    <w:p w14:paraId="0386FED3" w14:textId="37EDBE5F" w:rsidR="00242936" w:rsidRPr="00167236" w:rsidRDefault="00242936" w:rsidP="00966D45">
      <w:pPr>
        <w:pStyle w:val="ListParagraph"/>
        <w:numPr>
          <w:ilvl w:val="2"/>
          <w:numId w:val="6"/>
        </w:numPr>
        <w:spacing w:after="120"/>
        <w:ind w:left="720"/>
        <w:jc w:val="both"/>
        <w:rPr>
          <w:sz w:val="20"/>
          <w:szCs w:val="20"/>
        </w:rPr>
        <w:pPrChange w:id="1196" w:author="Inno" w:date="2024-10-14T11:11:00Z" w16du:dateUtc="2024-10-14T05:41:00Z">
          <w:pPr>
            <w:pStyle w:val="ListParagraph"/>
            <w:numPr>
              <w:ilvl w:val="2"/>
              <w:numId w:val="6"/>
            </w:numPr>
            <w:ind w:hanging="360"/>
            <w:jc w:val="both"/>
          </w:pPr>
        </w:pPrChange>
      </w:pPr>
      <w:r w:rsidRPr="00167236">
        <w:rPr>
          <w:sz w:val="20"/>
          <w:szCs w:val="20"/>
        </w:rPr>
        <w:t xml:space="preserve">Internet or </w:t>
      </w:r>
      <w:r w:rsidR="00E15E6C" w:rsidRPr="00167236">
        <w:rPr>
          <w:sz w:val="20"/>
          <w:szCs w:val="20"/>
        </w:rPr>
        <w:t>VSAT-based</w:t>
      </w:r>
      <w:r w:rsidRPr="00167236">
        <w:rPr>
          <w:sz w:val="20"/>
          <w:szCs w:val="20"/>
        </w:rPr>
        <w:t xml:space="preserve"> recording with:</w:t>
      </w:r>
    </w:p>
    <w:p w14:paraId="5353F2A3" w14:textId="315E2B2B" w:rsidR="00921B5B" w:rsidRPr="00167236" w:rsidDel="00966D45" w:rsidRDefault="00921B5B" w:rsidP="00F93E49">
      <w:pPr>
        <w:ind w:hanging="360"/>
        <w:jc w:val="both"/>
        <w:rPr>
          <w:del w:id="1197" w:author="Inno" w:date="2024-10-14T11:11:00Z" w16du:dateUtc="2024-10-14T05:41:00Z"/>
          <w:sz w:val="20"/>
          <w:szCs w:val="20"/>
        </w:rPr>
      </w:pPr>
    </w:p>
    <w:p w14:paraId="1E0A13F3" w14:textId="3C27A475" w:rsidR="000B3F92" w:rsidRPr="00167236" w:rsidRDefault="00242936" w:rsidP="00966D45">
      <w:pPr>
        <w:pStyle w:val="ListParagraph"/>
        <w:numPr>
          <w:ilvl w:val="0"/>
          <w:numId w:val="26"/>
        </w:numPr>
        <w:spacing w:after="120"/>
        <w:ind w:left="1080"/>
        <w:jc w:val="both"/>
        <w:rPr>
          <w:i/>
          <w:sz w:val="20"/>
          <w:szCs w:val="20"/>
        </w:rPr>
        <w:pPrChange w:id="1198" w:author="Inno" w:date="2024-10-14T11:11:00Z" w16du:dateUtc="2024-10-14T05:41:00Z">
          <w:pPr>
            <w:pStyle w:val="ListParagraph"/>
            <w:numPr>
              <w:numId w:val="26"/>
            </w:numPr>
            <w:ind w:left="1080" w:hanging="360"/>
            <w:contextualSpacing/>
            <w:jc w:val="both"/>
          </w:pPr>
        </w:pPrChange>
      </w:pPr>
      <w:r w:rsidRPr="00167236">
        <w:rPr>
          <w:i/>
          <w:sz w:val="20"/>
          <w:szCs w:val="20"/>
        </w:rPr>
        <w:t xml:space="preserve">Communication </w:t>
      </w:r>
      <w:r w:rsidR="005945CB" w:rsidRPr="00167236">
        <w:rPr>
          <w:i/>
          <w:sz w:val="20"/>
          <w:szCs w:val="20"/>
        </w:rPr>
        <w:t>ports</w:t>
      </w:r>
      <w:ins w:id="1199" w:author="Inno" w:date="2024-10-14T11:12:00Z" w16du:dateUtc="2024-10-14T05:42:00Z">
        <w:r w:rsidR="00796775" w:rsidRPr="00796775">
          <w:rPr>
            <w:iCs/>
            <w:sz w:val="20"/>
            <w:szCs w:val="20"/>
            <w:rPrChange w:id="1200" w:author="Inno" w:date="2024-10-14T11:12:00Z" w16du:dateUtc="2024-10-14T05:42:00Z">
              <w:rPr>
                <w:i/>
                <w:sz w:val="20"/>
                <w:szCs w:val="20"/>
              </w:rPr>
            </w:rPrChange>
          </w:rPr>
          <w:t>:</w:t>
        </w:r>
      </w:ins>
    </w:p>
    <w:p w14:paraId="46D815A0" w14:textId="19D1C357" w:rsidR="00921B5B" w:rsidRPr="00167236" w:rsidDel="00966D45" w:rsidRDefault="00921B5B" w:rsidP="003E0CC8">
      <w:pPr>
        <w:ind w:left="1080" w:hanging="360"/>
        <w:contextualSpacing/>
        <w:jc w:val="both"/>
        <w:rPr>
          <w:del w:id="1201" w:author="Inno" w:date="2024-10-14T11:11:00Z" w16du:dateUtc="2024-10-14T05:41:00Z"/>
          <w:i/>
          <w:sz w:val="20"/>
          <w:szCs w:val="20"/>
        </w:rPr>
      </w:pPr>
    </w:p>
    <w:p w14:paraId="7FF4AEFC" w14:textId="25B7291F" w:rsidR="00242936" w:rsidRPr="00167236" w:rsidRDefault="00F93E49" w:rsidP="00966D45">
      <w:pPr>
        <w:pStyle w:val="ListParagraph"/>
        <w:numPr>
          <w:ilvl w:val="0"/>
          <w:numId w:val="33"/>
        </w:numPr>
        <w:spacing w:after="120"/>
        <w:ind w:left="1440"/>
        <w:jc w:val="both"/>
        <w:rPr>
          <w:sz w:val="20"/>
          <w:szCs w:val="20"/>
        </w:rPr>
        <w:pPrChange w:id="1202" w:author="Inno" w:date="2024-10-14T11:11:00Z" w16du:dateUtc="2024-10-14T05:41:00Z">
          <w:pPr>
            <w:pStyle w:val="ListParagraph"/>
            <w:numPr>
              <w:numId w:val="33"/>
            </w:numPr>
            <w:ind w:left="1440" w:hanging="360"/>
            <w:jc w:val="both"/>
          </w:pPr>
        </w:pPrChange>
      </w:pPr>
      <w:r w:rsidRPr="00167236">
        <w:rPr>
          <w:sz w:val="20"/>
          <w:szCs w:val="20"/>
        </w:rPr>
        <w:t>USB and/</w:t>
      </w:r>
      <w:r w:rsidR="00242936" w:rsidRPr="00167236">
        <w:rPr>
          <w:sz w:val="20"/>
          <w:szCs w:val="20"/>
        </w:rPr>
        <w:t xml:space="preserve">or serial port for </w:t>
      </w:r>
      <w:r w:rsidR="005C378B" w:rsidRPr="00167236">
        <w:rPr>
          <w:sz w:val="20"/>
          <w:szCs w:val="20"/>
        </w:rPr>
        <w:t>ether</w:t>
      </w:r>
      <w:r w:rsidRPr="00167236">
        <w:rPr>
          <w:sz w:val="20"/>
          <w:szCs w:val="20"/>
        </w:rPr>
        <w:t xml:space="preserve">net connectivity to a </w:t>
      </w:r>
      <w:r w:rsidR="00167236">
        <w:rPr>
          <w:sz w:val="20"/>
          <w:szCs w:val="20"/>
        </w:rPr>
        <w:t xml:space="preserve">local terminal </w:t>
      </w:r>
      <w:r w:rsidR="00242936" w:rsidRPr="00167236">
        <w:rPr>
          <w:sz w:val="20"/>
          <w:szCs w:val="20"/>
        </w:rPr>
        <w:t>for parameter setting and data downloading; and</w:t>
      </w:r>
    </w:p>
    <w:p w14:paraId="68E9E511" w14:textId="00E4F871" w:rsidR="00171D9B" w:rsidRPr="00167236" w:rsidRDefault="00242936" w:rsidP="00167236">
      <w:pPr>
        <w:pStyle w:val="ListParagraph"/>
        <w:numPr>
          <w:ilvl w:val="0"/>
          <w:numId w:val="33"/>
        </w:numPr>
        <w:ind w:left="1440"/>
        <w:jc w:val="both"/>
        <w:rPr>
          <w:sz w:val="20"/>
          <w:szCs w:val="20"/>
        </w:rPr>
      </w:pPr>
      <w:r w:rsidRPr="00167236">
        <w:rPr>
          <w:sz w:val="20"/>
          <w:szCs w:val="20"/>
        </w:rPr>
        <w:t>Ethernet port (10/100 Base</w:t>
      </w:r>
      <w:r w:rsidR="00857AE1" w:rsidRPr="00167236">
        <w:rPr>
          <w:sz w:val="20"/>
          <w:szCs w:val="20"/>
        </w:rPr>
        <w:t xml:space="preserve"> </w:t>
      </w:r>
      <w:r w:rsidRPr="00167236">
        <w:rPr>
          <w:sz w:val="20"/>
          <w:szCs w:val="20"/>
        </w:rPr>
        <w:t>- T) support</w:t>
      </w:r>
      <w:r w:rsidR="00921B5B" w:rsidRPr="00167236">
        <w:rPr>
          <w:sz w:val="20"/>
          <w:szCs w:val="20"/>
        </w:rPr>
        <w:t xml:space="preserve">ing TCP/IP </w:t>
      </w:r>
      <w:del w:id="1203" w:author="Inno" w:date="2024-10-14T11:12:00Z" w16du:dateUtc="2024-10-14T05:42:00Z">
        <w:r w:rsidR="00921B5B" w:rsidRPr="00167236" w:rsidDel="00966D45">
          <w:rPr>
            <w:sz w:val="20"/>
            <w:szCs w:val="20"/>
          </w:rPr>
          <w:delText>Protocol</w:delText>
        </w:r>
      </w:del>
      <w:ins w:id="1204" w:author="Inno" w:date="2024-10-14T11:12:00Z" w16du:dateUtc="2024-10-14T05:42:00Z">
        <w:r w:rsidR="00966D45">
          <w:rPr>
            <w:sz w:val="20"/>
            <w:szCs w:val="20"/>
          </w:rPr>
          <w:t>p</w:t>
        </w:r>
        <w:r w:rsidR="00966D45" w:rsidRPr="00167236">
          <w:rPr>
            <w:sz w:val="20"/>
            <w:szCs w:val="20"/>
          </w:rPr>
          <w:t>rotocol</w:t>
        </w:r>
      </w:ins>
      <w:r w:rsidR="00921B5B" w:rsidRPr="00167236">
        <w:rPr>
          <w:sz w:val="20"/>
          <w:szCs w:val="20"/>
        </w:rPr>
        <w:t>.</w:t>
      </w:r>
    </w:p>
    <w:p w14:paraId="16549415" w14:textId="77777777" w:rsidR="00921B5B" w:rsidRPr="00167236" w:rsidRDefault="00921B5B" w:rsidP="00921B5B">
      <w:pPr>
        <w:ind w:left="1800" w:hanging="360"/>
        <w:jc w:val="both"/>
        <w:rPr>
          <w:sz w:val="20"/>
          <w:szCs w:val="20"/>
        </w:rPr>
      </w:pPr>
    </w:p>
    <w:p w14:paraId="7005B030" w14:textId="6AC68C35" w:rsidR="00242936" w:rsidRPr="00167236" w:rsidRDefault="00242936" w:rsidP="00E702DA">
      <w:pPr>
        <w:pStyle w:val="ListParagraph"/>
        <w:numPr>
          <w:ilvl w:val="0"/>
          <w:numId w:val="26"/>
        </w:numPr>
        <w:spacing w:after="120"/>
        <w:ind w:left="1080"/>
        <w:rPr>
          <w:i/>
          <w:sz w:val="20"/>
          <w:szCs w:val="20"/>
        </w:rPr>
        <w:pPrChange w:id="1205" w:author="Inno" w:date="2024-10-14T11:12:00Z" w16du:dateUtc="2024-10-14T05:42:00Z">
          <w:pPr>
            <w:pStyle w:val="ListParagraph"/>
            <w:numPr>
              <w:numId w:val="26"/>
            </w:numPr>
            <w:ind w:left="1080" w:hanging="360"/>
          </w:pPr>
        </w:pPrChange>
      </w:pPr>
      <w:r w:rsidRPr="00167236">
        <w:rPr>
          <w:i/>
          <w:sz w:val="20"/>
          <w:szCs w:val="20"/>
        </w:rPr>
        <w:t xml:space="preserve">DAS </w:t>
      </w:r>
      <w:r w:rsidR="00167236" w:rsidRPr="00167236">
        <w:rPr>
          <w:i/>
          <w:sz w:val="20"/>
          <w:szCs w:val="20"/>
        </w:rPr>
        <w:t xml:space="preserve">firmware </w:t>
      </w:r>
      <w:r w:rsidR="005945CB" w:rsidRPr="00167236">
        <w:rPr>
          <w:i/>
          <w:sz w:val="20"/>
          <w:szCs w:val="20"/>
        </w:rPr>
        <w:t>features</w:t>
      </w:r>
      <w:ins w:id="1206" w:author="Inno" w:date="2024-10-14T11:12:00Z" w16du:dateUtc="2024-10-14T05:42:00Z">
        <w:r w:rsidR="00796775" w:rsidRPr="00796775">
          <w:rPr>
            <w:iCs/>
            <w:sz w:val="20"/>
            <w:szCs w:val="20"/>
            <w:rPrChange w:id="1207" w:author="Inno" w:date="2024-10-14T11:12:00Z" w16du:dateUtc="2024-10-14T05:42:00Z">
              <w:rPr>
                <w:i/>
                <w:sz w:val="20"/>
                <w:szCs w:val="20"/>
              </w:rPr>
            </w:rPrChange>
          </w:rPr>
          <w:t>:</w:t>
        </w:r>
      </w:ins>
    </w:p>
    <w:p w14:paraId="1F3F6D5A" w14:textId="2730970C" w:rsidR="00921B5B" w:rsidRPr="00167236" w:rsidDel="00E702DA" w:rsidRDefault="00921B5B" w:rsidP="00E702DA">
      <w:pPr>
        <w:spacing w:after="120"/>
        <w:ind w:left="720"/>
        <w:rPr>
          <w:del w:id="1208" w:author="Inno" w:date="2024-10-14T11:12:00Z" w16du:dateUtc="2024-10-14T05:42:00Z"/>
          <w:i/>
          <w:sz w:val="20"/>
          <w:szCs w:val="20"/>
        </w:rPr>
        <w:pPrChange w:id="1209" w:author="Inno" w:date="2024-10-14T11:12:00Z" w16du:dateUtc="2024-10-14T05:42:00Z">
          <w:pPr>
            <w:ind w:left="720"/>
          </w:pPr>
        </w:pPrChange>
      </w:pPr>
    </w:p>
    <w:p w14:paraId="25451AAC" w14:textId="290DD156" w:rsidR="00242936" w:rsidRPr="00167236" w:rsidRDefault="00242936" w:rsidP="00E702DA">
      <w:pPr>
        <w:pStyle w:val="ListParagraph"/>
        <w:numPr>
          <w:ilvl w:val="0"/>
          <w:numId w:val="32"/>
        </w:numPr>
        <w:spacing w:after="120"/>
        <w:ind w:left="1440"/>
        <w:jc w:val="both"/>
        <w:rPr>
          <w:sz w:val="20"/>
          <w:szCs w:val="20"/>
        </w:rPr>
        <w:pPrChange w:id="1210" w:author="Inno" w:date="2024-10-14T11:12:00Z" w16du:dateUtc="2024-10-14T05:42:00Z">
          <w:pPr>
            <w:pStyle w:val="ListParagraph"/>
            <w:numPr>
              <w:numId w:val="32"/>
            </w:numPr>
            <w:ind w:left="1440" w:hanging="360"/>
            <w:jc w:val="both"/>
          </w:pPr>
        </w:pPrChange>
      </w:pPr>
      <w:r w:rsidRPr="00167236">
        <w:rPr>
          <w:sz w:val="20"/>
          <w:szCs w:val="20"/>
        </w:rPr>
        <w:t>Web</w:t>
      </w:r>
      <w:r w:rsidRPr="00167236">
        <w:rPr>
          <w:spacing w:val="-2"/>
          <w:sz w:val="20"/>
          <w:szCs w:val="20"/>
        </w:rPr>
        <w:t xml:space="preserve"> </w:t>
      </w:r>
      <w:r w:rsidRPr="00167236">
        <w:rPr>
          <w:sz w:val="20"/>
          <w:szCs w:val="20"/>
        </w:rPr>
        <w:t>browsing</w:t>
      </w:r>
      <w:r w:rsidRPr="00167236">
        <w:rPr>
          <w:spacing w:val="-3"/>
          <w:sz w:val="20"/>
          <w:szCs w:val="20"/>
        </w:rPr>
        <w:t xml:space="preserve"> </w:t>
      </w:r>
      <w:r w:rsidRPr="00167236">
        <w:rPr>
          <w:sz w:val="20"/>
          <w:szCs w:val="20"/>
        </w:rPr>
        <w:t>support/</w:t>
      </w:r>
      <w:r w:rsidRPr="00167236">
        <w:rPr>
          <w:spacing w:val="-3"/>
          <w:sz w:val="20"/>
          <w:szCs w:val="20"/>
        </w:rPr>
        <w:t xml:space="preserve"> </w:t>
      </w:r>
      <w:r w:rsidRPr="00167236">
        <w:rPr>
          <w:sz w:val="20"/>
          <w:szCs w:val="20"/>
        </w:rPr>
        <w:t>communication</w:t>
      </w:r>
      <w:r w:rsidRPr="00167236">
        <w:rPr>
          <w:spacing w:val="-2"/>
          <w:sz w:val="20"/>
          <w:szCs w:val="20"/>
        </w:rPr>
        <w:t xml:space="preserve"> </w:t>
      </w:r>
      <w:r w:rsidRPr="00167236">
        <w:rPr>
          <w:sz w:val="20"/>
          <w:szCs w:val="20"/>
        </w:rPr>
        <w:t>over</w:t>
      </w:r>
      <w:r w:rsidRPr="00167236">
        <w:rPr>
          <w:spacing w:val="-2"/>
          <w:sz w:val="20"/>
          <w:szCs w:val="20"/>
        </w:rPr>
        <w:t xml:space="preserve"> </w:t>
      </w:r>
      <w:r w:rsidRPr="00167236">
        <w:rPr>
          <w:sz w:val="20"/>
          <w:szCs w:val="20"/>
        </w:rPr>
        <w:t>TCP/</w:t>
      </w:r>
      <w:r w:rsidRPr="00167236">
        <w:rPr>
          <w:spacing w:val="-40"/>
          <w:sz w:val="20"/>
          <w:szCs w:val="20"/>
        </w:rPr>
        <w:t xml:space="preserve"> </w:t>
      </w:r>
      <w:r w:rsidRPr="00167236">
        <w:rPr>
          <w:sz w:val="20"/>
          <w:szCs w:val="20"/>
        </w:rPr>
        <w:t>IP;</w:t>
      </w:r>
    </w:p>
    <w:p w14:paraId="671D0E6D" w14:textId="430F850F" w:rsidR="00242936" w:rsidRPr="00167236" w:rsidRDefault="00242936" w:rsidP="00E702DA">
      <w:pPr>
        <w:pStyle w:val="ListParagraph"/>
        <w:numPr>
          <w:ilvl w:val="0"/>
          <w:numId w:val="32"/>
        </w:numPr>
        <w:spacing w:after="120"/>
        <w:ind w:left="1440"/>
        <w:jc w:val="both"/>
        <w:rPr>
          <w:sz w:val="20"/>
          <w:szCs w:val="20"/>
        </w:rPr>
        <w:pPrChange w:id="1211" w:author="Inno" w:date="2024-10-14T11:12:00Z" w16du:dateUtc="2024-10-14T05:42:00Z">
          <w:pPr>
            <w:pStyle w:val="ListParagraph"/>
            <w:numPr>
              <w:numId w:val="32"/>
            </w:numPr>
            <w:ind w:left="1440" w:hanging="360"/>
            <w:jc w:val="both"/>
          </w:pPr>
        </w:pPrChange>
      </w:pPr>
      <w:r w:rsidRPr="00167236">
        <w:rPr>
          <w:sz w:val="20"/>
          <w:szCs w:val="20"/>
        </w:rPr>
        <w:t>Support</w:t>
      </w:r>
      <w:r w:rsidRPr="00167236">
        <w:rPr>
          <w:spacing w:val="-5"/>
          <w:sz w:val="20"/>
          <w:szCs w:val="20"/>
        </w:rPr>
        <w:t xml:space="preserve"> </w:t>
      </w:r>
      <w:r w:rsidR="00E15E6C" w:rsidRPr="00167236">
        <w:rPr>
          <w:sz w:val="20"/>
          <w:szCs w:val="20"/>
        </w:rPr>
        <w:t>off-the-shelf</w:t>
      </w:r>
      <w:r w:rsidRPr="00167236">
        <w:rPr>
          <w:spacing w:val="-5"/>
          <w:sz w:val="20"/>
          <w:szCs w:val="20"/>
        </w:rPr>
        <w:t xml:space="preserve"> </w:t>
      </w:r>
      <w:r w:rsidRPr="00167236">
        <w:rPr>
          <w:sz w:val="20"/>
          <w:szCs w:val="20"/>
        </w:rPr>
        <w:t>communication</w:t>
      </w:r>
      <w:r w:rsidRPr="00167236">
        <w:rPr>
          <w:spacing w:val="-3"/>
          <w:sz w:val="20"/>
          <w:szCs w:val="20"/>
        </w:rPr>
        <w:t xml:space="preserve"> </w:t>
      </w:r>
      <w:r w:rsidRPr="00167236">
        <w:rPr>
          <w:sz w:val="20"/>
          <w:szCs w:val="20"/>
        </w:rPr>
        <w:t>equipment;</w:t>
      </w:r>
    </w:p>
    <w:p w14:paraId="60BF528C" w14:textId="1AACE6B5" w:rsidR="00242936" w:rsidRPr="00167236" w:rsidRDefault="00242936" w:rsidP="00E702DA">
      <w:pPr>
        <w:pStyle w:val="ListParagraph"/>
        <w:numPr>
          <w:ilvl w:val="0"/>
          <w:numId w:val="32"/>
        </w:numPr>
        <w:spacing w:after="120"/>
        <w:ind w:left="1440"/>
        <w:jc w:val="both"/>
        <w:rPr>
          <w:sz w:val="20"/>
          <w:szCs w:val="20"/>
        </w:rPr>
        <w:pPrChange w:id="1212" w:author="Inno" w:date="2024-10-14T11:12:00Z" w16du:dateUtc="2024-10-14T05:42:00Z">
          <w:pPr>
            <w:pStyle w:val="ListParagraph"/>
            <w:numPr>
              <w:numId w:val="32"/>
            </w:numPr>
            <w:ind w:left="1440" w:hanging="360"/>
            <w:jc w:val="both"/>
          </w:pPr>
        </w:pPrChange>
      </w:pPr>
      <w:r w:rsidRPr="00167236">
        <w:rPr>
          <w:sz w:val="20"/>
          <w:szCs w:val="20"/>
        </w:rPr>
        <w:t>Extensive</w:t>
      </w:r>
      <w:r w:rsidRPr="00167236">
        <w:rPr>
          <w:spacing w:val="-4"/>
          <w:sz w:val="20"/>
          <w:szCs w:val="20"/>
        </w:rPr>
        <w:t xml:space="preserve"> </w:t>
      </w:r>
      <w:r w:rsidRPr="00167236">
        <w:rPr>
          <w:sz w:val="20"/>
          <w:szCs w:val="20"/>
        </w:rPr>
        <w:t>error</w:t>
      </w:r>
      <w:r w:rsidRPr="00167236">
        <w:rPr>
          <w:spacing w:val="-4"/>
          <w:sz w:val="20"/>
          <w:szCs w:val="20"/>
        </w:rPr>
        <w:t xml:space="preserve"> </w:t>
      </w:r>
      <w:r w:rsidRPr="00167236">
        <w:rPr>
          <w:sz w:val="20"/>
          <w:szCs w:val="20"/>
        </w:rPr>
        <w:t xml:space="preserve">correction; </w:t>
      </w:r>
    </w:p>
    <w:p w14:paraId="3E752015" w14:textId="54FB246B" w:rsidR="00242936" w:rsidRPr="00167236" w:rsidRDefault="00242936" w:rsidP="00E702DA">
      <w:pPr>
        <w:pStyle w:val="ListParagraph"/>
        <w:numPr>
          <w:ilvl w:val="0"/>
          <w:numId w:val="32"/>
        </w:numPr>
        <w:spacing w:after="120"/>
        <w:ind w:left="1440"/>
        <w:jc w:val="both"/>
        <w:rPr>
          <w:sz w:val="20"/>
          <w:szCs w:val="20"/>
        </w:rPr>
        <w:pPrChange w:id="1213" w:author="Inno" w:date="2024-10-14T11:12:00Z" w16du:dateUtc="2024-10-14T05:42:00Z">
          <w:pPr>
            <w:pStyle w:val="ListParagraph"/>
            <w:numPr>
              <w:numId w:val="32"/>
            </w:numPr>
            <w:ind w:left="1440" w:hanging="360"/>
            <w:jc w:val="both"/>
          </w:pPr>
        </w:pPrChange>
      </w:pPr>
      <w:r w:rsidRPr="00167236">
        <w:rPr>
          <w:sz w:val="20"/>
          <w:szCs w:val="20"/>
        </w:rPr>
        <w:t xml:space="preserve">Status indicator </w:t>
      </w:r>
      <w:r w:rsidR="00C96655" w:rsidRPr="00167236">
        <w:rPr>
          <w:sz w:val="20"/>
          <w:szCs w:val="20"/>
        </w:rPr>
        <w:t>(</w:t>
      </w:r>
      <w:r w:rsidRPr="00167236">
        <w:rPr>
          <w:sz w:val="20"/>
          <w:szCs w:val="20"/>
        </w:rPr>
        <w:t>in-built or external</w:t>
      </w:r>
      <w:r w:rsidR="00C96655" w:rsidRPr="00167236">
        <w:rPr>
          <w:sz w:val="20"/>
          <w:szCs w:val="20"/>
        </w:rPr>
        <w:t>)</w:t>
      </w:r>
      <w:r w:rsidRPr="00167236">
        <w:rPr>
          <w:sz w:val="20"/>
          <w:szCs w:val="20"/>
        </w:rPr>
        <w:t xml:space="preserve"> for indicating</w:t>
      </w:r>
      <w:r w:rsidRPr="00167236">
        <w:rPr>
          <w:spacing w:val="1"/>
          <w:sz w:val="20"/>
          <w:szCs w:val="20"/>
        </w:rPr>
        <w:t xml:space="preserve"> </w:t>
      </w:r>
      <w:r w:rsidRPr="00167236">
        <w:rPr>
          <w:sz w:val="20"/>
          <w:szCs w:val="20"/>
        </w:rPr>
        <w:t>the power, data acquisition</w:t>
      </w:r>
      <w:r w:rsidR="00E15E6C" w:rsidRPr="00167236">
        <w:rPr>
          <w:sz w:val="20"/>
          <w:szCs w:val="20"/>
        </w:rPr>
        <w:t>,</w:t>
      </w:r>
      <w:r w:rsidRPr="00167236">
        <w:rPr>
          <w:sz w:val="20"/>
          <w:szCs w:val="20"/>
        </w:rPr>
        <w:t xml:space="preserve"> and GPS status should be</w:t>
      </w:r>
      <w:r w:rsidRPr="00167236">
        <w:rPr>
          <w:spacing w:val="-40"/>
          <w:sz w:val="20"/>
          <w:szCs w:val="20"/>
        </w:rPr>
        <w:t xml:space="preserve"> </w:t>
      </w:r>
      <w:r w:rsidRPr="00167236">
        <w:rPr>
          <w:sz w:val="20"/>
          <w:szCs w:val="20"/>
        </w:rPr>
        <w:t>provided; and</w:t>
      </w:r>
    </w:p>
    <w:p w14:paraId="13E511B3" w14:textId="5CCA39AF" w:rsidR="00293000" w:rsidRPr="00167236" w:rsidRDefault="00242936" w:rsidP="00167236">
      <w:pPr>
        <w:pStyle w:val="ListParagraph"/>
        <w:numPr>
          <w:ilvl w:val="0"/>
          <w:numId w:val="32"/>
        </w:numPr>
        <w:ind w:left="1440"/>
        <w:jc w:val="both"/>
        <w:rPr>
          <w:sz w:val="20"/>
          <w:szCs w:val="20"/>
        </w:rPr>
      </w:pPr>
      <w:r w:rsidRPr="00167236">
        <w:rPr>
          <w:sz w:val="20"/>
          <w:szCs w:val="20"/>
        </w:rPr>
        <w:t xml:space="preserve">DAS with </w:t>
      </w:r>
      <w:r w:rsidR="00E15E6C" w:rsidRPr="00167236">
        <w:rPr>
          <w:sz w:val="20"/>
          <w:szCs w:val="20"/>
        </w:rPr>
        <w:t xml:space="preserve">the </w:t>
      </w:r>
      <w:r w:rsidRPr="00167236">
        <w:rPr>
          <w:sz w:val="20"/>
          <w:szCs w:val="20"/>
        </w:rPr>
        <w:t>facility to retrieve old data</w:t>
      </w:r>
      <w:r w:rsidRPr="00167236">
        <w:rPr>
          <w:spacing w:val="1"/>
          <w:sz w:val="20"/>
          <w:szCs w:val="20"/>
        </w:rPr>
        <w:t xml:space="preserve"> </w:t>
      </w:r>
      <w:r w:rsidRPr="00167236">
        <w:rPr>
          <w:sz w:val="20"/>
          <w:szCs w:val="20"/>
        </w:rPr>
        <w:t>manually</w:t>
      </w:r>
      <w:r w:rsidRPr="00167236">
        <w:rPr>
          <w:spacing w:val="-1"/>
          <w:sz w:val="20"/>
          <w:szCs w:val="20"/>
        </w:rPr>
        <w:t xml:space="preserve"> </w:t>
      </w:r>
      <w:r w:rsidRPr="00167236">
        <w:rPr>
          <w:sz w:val="20"/>
          <w:szCs w:val="20"/>
        </w:rPr>
        <w:t xml:space="preserve">from the storage media of </w:t>
      </w:r>
      <w:r w:rsidR="00E15E6C" w:rsidRPr="00167236">
        <w:rPr>
          <w:sz w:val="20"/>
          <w:szCs w:val="20"/>
        </w:rPr>
        <w:t xml:space="preserve">the </w:t>
      </w:r>
      <w:r w:rsidR="001465DD" w:rsidRPr="00167236">
        <w:rPr>
          <w:sz w:val="20"/>
          <w:szCs w:val="20"/>
        </w:rPr>
        <w:t>central recording station</w:t>
      </w:r>
      <w:r w:rsidR="001465DD" w:rsidRPr="00167236">
        <w:rPr>
          <w:spacing w:val="1"/>
          <w:sz w:val="20"/>
          <w:szCs w:val="20"/>
        </w:rPr>
        <w:t xml:space="preserve"> </w:t>
      </w:r>
      <w:r w:rsidRPr="00167236">
        <w:rPr>
          <w:sz w:val="20"/>
          <w:szCs w:val="20"/>
        </w:rPr>
        <w:t>through</w:t>
      </w:r>
      <w:r w:rsidRPr="00167236">
        <w:rPr>
          <w:spacing w:val="-3"/>
          <w:sz w:val="20"/>
          <w:szCs w:val="20"/>
        </w:rPr>
        <w:t xml:space="preserve"> </w:t>
      </w:r>
      <w:r w:rsidR="00E15E6C" w:rsidRPr="00167236">
        <w:rPr>
          <w:spacing w:val="-3"/>
          <w:sz w:val="20"/>
          <w:szCs w:val="20"/>
        </w:rPr>
        <w:t xml:space="preserve">the </w:t>
      </w:r>
      <w:r w:rsidRPr="00167236">
        <w:rPr>
          <w:sz w:val="20"/>
          <w:szCs w:val="20"/>
        </w:rPr>
        <w:t>VSAT</w:t>
      </w:r>
      <w:r w:rsidRPr="00167236">
        <w:rPr>
          <w:spacing w:val="-1"/>
          <w:sz w:val="20"/>
          <w:szCs w:val="20"/>
        </w:rPr>
        <w:t xml:space="preserve"> </w:t>
      </w:r>
      <w:r w:rsidRPr="00167236">
        <w:rPr>
          <w:sz w:val="20"/>
          <w:szCs w:val="20"/>
        </w:rPr>
        <w:t>network.</w:t>
      </w:r>
    </w:p>
    <w:p w14:paraId="04AE4B09" w14:textId="77777777" w:rsidR="00921B5B" w:rsidRPr="00167236" w:rsidRDefault="00921B5B" w:rsidP="00C3773D">
      <w:pPr>
        <w:ind w:left="1800" w:hanging="360"/>
        <w:jc w:val="both"/>
        <w:rPr>
          <w:sz w:val="20"/>
          <w:szCs w:val="20"/>
        </w:rPr>
      </w:pPr>
    </w:p>
    <w:p w14:paraId="64A3EA45" w14:textId="4FCD1477" w:rsidR="00242936" w:rsidRPr="00167236" w:rsidRDefault="00242936" w:rsidP="000F6EF1">
      <w:pPr>
        <w:pStyle w:val="ListParagraph"/>
        <w:numPr>
          <w:ilvl w:val="0"/>
          <w:numId w:val="26"/>
        </w:numPr>
        <w:ind w:left="1080"/>
        <w:jc w:val="both"/>
        <w:rPr>
          <w:sz w:val="20"/>
          <w:szCs w:val="20"/>
        </w:rPr>
      </w:pPr>
      <w:r w:rsidRPr="00167236">
        <w:rPr>
          <w:sz w:val="20"/>
          <w:szCs w:val="20"/>
        </w:rPr>
        <w:t xml:space="preserve">Connectivity to </w:t>
      </w:r>
      <w:r w:rsidR="005C378B" w:rsidRPr="00167236">
        <w:rPr>
          <w:sz w:val="20"/>
          <w:szCs w:val="20"/>
        </w:rPr>
        <w:t xml:space="preserve">central monitoring station </w:t>
      </w:r>
      <w:r w:rsidRPr="00167236">
        <w:rPr>
          <w:sz w:val="20"/>
          <w:szCs w:val="20"/>
        </w:rPr>
        <w:t>with built-in</w:t>
      </w:r>
      <w:r w:rsidRPr="00167236">
        <w:rPr>
          <w:spacing w:val="1"/>
          <w:sz w:val="20"/>
          <w:szCs w:val="20"/>
        </w:rPr>
        <w:t xml:space="preserve"> </w:t>
      </w:r>
      <w:r w:rsidRPr="00167236">
        <w:rPr>
          <w:sz w:val="20"/>
          <w:szCs w:val="20"/>
        </w:rPr>
        <w:t>modem</w:t>
      </w:r>
      <w:r w:rsidRPr="00167236">
        <w:rPr>
          <w:spacing w:val="1"/>
          <w:sz w:val="20"/>
          <w:szCs w:val="20"/>
        </w:rPr>
        <w:t xml:space="preserve"> </w:t>
      </w:r>
      <w:r w:rsidRPr="00167236">
        <w:rPr>
          <w:sz w:val="20"/>
          <w:szCs w:val="20"/>
        </w:rPr>
        <w:t>support</w:t>
      </w:r>
      <w:r w:rsidRPr="00167236">
        <w:rPr>
          <w:spacing w:val="1"/>
          <w:sz w:val="20"/>
          <w:szCs w:val="20"/>
        </w:rPr>
        <w:t xml:space="preserve"> </w:t>
      </w:r>
      <w:r w:rsidRPr="00167236">
        <w:rPr>
          <w:sz w:val="20"/>
          <w:szCs w:val="20"/>
        </w:rPr>
        <w:t>for</w:t>
      </w:r>
      <w:r w:rsidRPr="00167236">
        <w:rPr>
          <w:spacing w:val="1"/>
          <w:sz w:val="20"/>
          <w:szCs w:val="20"/>
        </w:rPr>
        <w:t xml:space="preserve"> </w:t>
      </w:r>
      <w:r w:rsidRPr="00167236">
        <w:rPr>
          <w:sz w:val="20"/>
          <w:szCs w:val="20"/>
        </w:rPr>
        <w:t>full</w:t>
      </w:r>
      <w:r w:rsidRPr="00167236">
        <w:rPr>
          <w:spacing w:val="1"/>
          <w:sz w:val="20"/>
          <w:szCs w:val="20"/>
        </w:rPr>
        <w:t xml:space="preserve"> </w:t>
      </w:r>
      <w:r w:rsidRPr="00167236">
        <w:rPr>
          <w:sz w:val="20"/>
          <w:szCs w:val="20"/>
        </w:rPr>
        <w:t>duplex</w:t>
      </w:r>
      <w:r w:rsidRPr="00167236">
        <w:rPr>
          <w:spacing w:val="1"/>
          <w:sz w:val="20"/>
          <w:szCs w:val="20"/>
        </w:rPr>
        <w:t xml:space="preserve"> </w:t>
      </w:r>
      <w:r w:rsidRPr="00167236">
        <w:rPr>
          <w:sz w:val="20"/>
          <w:szCs w:val="20"/>
        </w:rPr>
        <w:t xml:space="preserve">communication between </w:t>
      </w:r>
      <w:r w:rsidR="00E15E6C" w:rsidRPr="00167236">
        <w:rPr>
          <w:sz w:val="20"/>
          <w:szCs w:val="20"/>
        </w:rPr>
        <w:t xml:space="preserve">the </w:t>
      </w:r>
      <w:r w:rsidRPr="00167236">
        <w:rPr>
          <w:sz w:val="20"/>
          <w:szCs w:val="20"/>
        </w:rPr>
        <w:t>digitizer and terminal field</w:t>
      </w:r>
      <w:r w:rsidRPr="00167236">
        <w:rPr>
          <w:spacing w:val="1"/>
          <w:sz w:val="20"/>
          <w:szCs w:val="20"/>
        </w:rPr>
        <w:t xml:space="preserve"> </w:t>
      </w:r>
      <w:r w:rsidRPr="00167236">
        <w:rPr>
          <w:sz w:val="20"/>
          <w:szCs w:val="20"/>
        </w:rPr>
        <w:t>station</w:t>
      </w:r>
      <w:r w:rsidR="00C96655" w:rsidRPr="00167236">
        <w:rPr>
          <w:sz w:val="20"/>
          <w:szCs w:val="20"/>
        </w:rPr>
        <w:t>,</w:t>
      </w:r>
      <w:r w:rsidRPr="00167236">
        <w:rPr>
          <w:spacing w:val="1"/>
          <w:sz w:val="20"/>
          <w:szCs w:val="20"/>
        </w:rPr>
        <w:t xml:space="preserve"> </w:t>
      </w:r>
      <w:r w:rsidRPr="00167236">
        <w:rPr>
          <w:sz w:val="20"/>
          <w:szCs w:val="20"/>
        </w:rPr>
        <w:t>and</w:t>
      </w:r>
      <w:r w:rsidRPr="00167236">
        <w:rPr>
          <w:spacing w:val="1"/>
          <w:sz w:val="20"/>
          <w:szCs w:val="20"/>
        </w:rPr>
        <w:t xml:space="preserve"> </w:t>
      </w:r>
      <w:r w:rsidR="001465DD" w:rsidRPr="00167236">
        <w:rPr>
          <w:sz w:val="20"/>
          <w:szCs w:val="20"/>
        </w:rPr>
        <w:t>central</w:t>
      </w:r>
      <w:r w:rsidR="001465DD" w:rsidRPr="00167236">
        <w:rPr>
          <w:spacing w:val="1"/>
          <w:sz w:val="20"/>
          <w:szCs w:val="20"/>
        </w:rPr>
        <w:t xml:space="preserve"> </w:t>
      </w:r>
      <w:r w:rsidR="001465DD" w:rsidRPr="00167236">
        <w:rPr>
          <w:sz w:val="20"/>
          <w:szCs w:val="20"/>
        </w:rPr>
        <w:t>receiving</w:t>
      </w:r>
      <w:r w:rsidR="001465DD" w:rsidRPr="00167236">
        <w:rPr>
          <w:spacing w:val="1"/>
          <w:sz w:val="20"/>
          <w:szCs w:val="20"/>
        </w:rPr>
        <w:t xml:space="preserve"> </w:t>
      </w:r>
      <w:r w:rsidR="001465DD" w:rsidRPr="00167236">
        <w:rPr>
          <w:sz w:val="20"/>
          <w:szCs w:val="20"/>
        </w:rPr>
        <w:t>station</w:t>
      </w:r>
      <w:r w:rsidR="001465DD" w:rsidRPr="00167236">
        <w:rPr>
          <w:spacing w:val="1"/>
          <w:sz w:val="20"/>
          <w:szCs w:val="20"/>
        </w:rPr>
        <w:t xml:space="preserve"> </w:t>
      </w:r>
      <w:r w:rsidRPr="00167236">
        <w:rPr>
          <w:sz w:val="20"/>
          <w:szCs w:val="20"/>
        </w:rPr>
        <w:t>(CRS)</w:t>
      </w:r>
      <w:r w:rsidRPr="00167236">
        <w:rPr>
          <w:spacing w:val="1"/>
          <w:sz w:val="20"/>
          <w:szCs w:val="20"/>
        </w:rPr>
        <w:t xml:space="preserve"> </w:t>
      </w:r>
      <w:r w:rsidR="00940F46" w:rsidRPr="00167236">
        <w:rPr>
          <w:sz w:val="20"/>
          <w:szCs w:val="20"/>
        </w:rPr>
        <w:t>triggered</w:t>
      </w:r>
      <w:r w:rsidR="00940F46" w:rsidRPr="00167236">
        <w:rPr>
          <w:spacing w:val="-3"/>
          <w:sz w:val="20"/>
          <w:szCs w:val="20"/>
        </w:rPr>
        <w:t xml:space="preserve"> </w:t>
      </w:r>
      <w:r w:rsidRPr="00167236">
        <w:rPr>
          <w:sz w:val="20"/>
          <w:szCs w:val="20"/>
        </w:rPr>
        <w:t>or</w:t>
      </w:r>
      <w:r w:rsidRPr="00167236">
        <w:rPr>
          <w:spacing w:val="-2"/>
          <w:sz w:val="20"/>
          <w:szCs w:val="20"/>
        </w:rPr>
        <w:t xml:space="preserve"> </w:t>
      </w:r>
      <w:r w:rsidRPr="00167236">
        <w:rPr>
          <w:sz w:val="20"/>
          <w:szCs w:val="20"/>
        </w:rPr>
        <w:t>continuous</w:t>
      </w:r>
      <w:r w:rsidRPr="00167236">
        <w:rPr>
          <w:spacing w:val="-3"/>
          <w:sz w:val="20"/>
          <w:szCs w:val="20"/>
        </w:rPr>
        <w:t xml:space="preserve"> </w:t>
      </w:r>
      <w:r w:rsidRPr="00167236">
        <w:rPr>
          <w:sz w:val="20"/>
          <w:szCs w:val="20"/>
        </w:rPr>
        <w:t>data</w:t>
      </w:r>
      <w:r w:rsidRPr="00167236">
        <w:rPr>
          <w:spacing w:val="-2"/>
          <w:sz w:val="20"/>
          <w:szCs w:val="20"/>
        </w:rPr>
        <w:t xml:space="preserve"> </w:t>
      </w:r>
      <w:r w:rsidRPr="00167236">
        <w:rPr>
          <w:sz w:val="20"/>
          <w:szCs w:val="20"/>
        </w:rPr>
        <w:t>transmission.</w:t>
      </w:r>
    </w:p>
    <w:p w14:paraId="05753A53" w14:textId="77777777" w:rsidR="00242936" w:rsidRPr="00167236" w:rsidRDefault="00242936" w:rsidP="00F9571D">
      <w:pPr>
        <w:jc w:val="both"/>
        <w:rPr>
          <w:b/>
          <w:bCs/>
          <w:sz w:val="20"/>
          <w:szCs w:val="20"/>
        </w:rPr>
      </w:pPr>
    </w:p>
    <w:p w14:paraId="1FFBB965" w14:textId="77777777" w:rsidR="00293000" w:rsidRPr="00167236" w:rsidRDefault="00242936" w:rsidP="00F9571D">
      <w:pPr>
        <w:jc w:val="both"/>
        <w:rPr>
          <w:b/>
          <w:bCs/>
          <w:sz w:val="20"/>
          <w:szCs w:val="20"/>
        </w:rPr>
      </w:pPr>
      <w:r w:rsidRPr="00167236">
        <w:rPr>
          <w:b/>
          <w:bCs/>
          <w:sz w:val="20"/>
          <w:szCs w:val="20"/>
        </w:rPr>
        <w:t>6.4 Installation</w:t>
      </w:r>
    </w:p>
    <w:p w14:paraId="168CF5F8" w14:textId="77777777" w:rsidR="003E0CC8" w:rsidRPr="00167236" w:rsidRDefault="003E0CC8" w:rsidP="00F9571D">
      <w:pPr>
        <w:jc w:val="both"/>
        <w:rPr>
          <w:b/>
          <w:bCs/>
          <w:sz w:val="20"/>
          <w:szCs w:val="20"/>
        </w:rPr>
      </w:pPr>
    </w:p>
    <w:p w14:paraId="47C88502" w14:textId="1E1E96D4" w:rsidR="00242936" w:rsidRPr="00167236" w:rsidRDefault="00242936" w:rsidP="00F9571D">
      <w:pPr>
        <w:jc w:val="both"/>
        <w:rPr>
          <w:sz w:val="20"/>
          <w:szCs w:val="20"/>
        </w:rPr>
      </w:pPr>
      <w:r w:rsidRPr="00167236">
        <w:rPr>
          <w:sz w:val="20"/>
          <w:szCs w:val="20"/>
        </w:rPr>
        <w:t>The earthquake instruments shall be installed to record free field ground motion, abutment motion and dam response.</w:t>
      </w:r>
    </w:p>
    <w:p w14:paraId="72A3705F" w14:textId="77777777" w:rsidR="00242936" w:rsidRPr="00167236" w:rsidRDefault="00242936" w:rsidP="00F9571D">
      <w:pPr>
        <w:jc w:val="both"/>
        <w:rPr>
          <w:b/>
          <w:bCs/>
          <w:sz w:val="20"/>
          <w:szCs w:val="20"/>
        </w:rPr>
      </w:pPr>
    </w:p>
    <w:p w14:paraId="13E49E8D" w14:textId="565D7BC8" w:rsidR="00293000" w:rsidRPr="00167236" w:rsidRDefault="00242936" w:rsidP="00F9571D">
      <w:pPr>
        <w:jc w:val="both"/>
        <w:rPr>
          <w:i/>
          <w:iCs/>
          <w:sz w:val="20"/>
          <w:szCs w:val="20"/>
        </w:rPr>
      </w:pPr>
      <w:r w:rsidRPr="00167236">
        <w:rPr>
          <w:b/>
          <w:bCs/>
          <w:sz w:val="20"/>
          <w:szCs w:val="20"/>
        </w:rPr>
        <w:t xml:space="preserve">6.4.1 </w:t>
      </w:r>
      <w:r w:rsidRPr="00167236">
        <w:rPr>
          <w:i/>
          <w:iCs/>
          <w:sz w:val="20"/>
          <w:szCs w:val="20"/>
        </w:rPr>
        <w:t xml:space="preserve">Free </w:t>
      </w:r>
      <w:r w:rsidR="005945CB" w:rsidRPr="00167236">
        <w:rPr>
          <w:i/>
          <w:iCs/>
          <w:sz w:val="20"/>
          <w:szCs w:val="20"/>
        </w:rPr>
        <w:t>Field Motion</w:t>
      </w:r>
    </w:p>
    <w:p w14:paraId="5348685F" w14:textId="77777777" w:rsidR="003E0CC8" w:rsidRPr="00167236" w:rsidRDefault="003E0CC8" w:rsidP="00F9571D">
      <w:pPr>
        <w:jc w:val="both"/>
        <w:rPr>
          <w:b/>
          <w:bCs/>
          <w:sz w:val="20"/>
          <w:szCs w:val="20"/>
        </w:rPr>
      </w:pPr>
    </w:p>
    <w:p w14:paraId="373AC55E" w14:textId="684DC984" w:rsidR="00242936" w:rsidRPr="00167236" w:rsidRDefault="00242936" w:rsidP="00F9571D">
      <w:pPr>
        <w:jc w:val="both"/>
        <w:rPr>
          <w:sz w:val="20"/>
          <w:szCs w:val="20"/>
        </w:rPr>
      </w:pPr>
      <w:r w:rsidRPr="00167236">
        <w:rPr>
          <w:sz w:val="20"/>
          <w:szCs w:val="20"/>
        </w:rPr>
        <w:t xml:space="preserve">The instruments shall be located near both abutments at the toe of the dam. </w:t>
      </w:r>
      <w:r w:rsidR="00477531" w:rsidRPr="00167236">
        <w:rPr>
          <w:sz w:val="20"/>
          <w:szCs w:val="20"/>
        </w:rPr>
        <w:t xml:space="preserve"> </w:t>
      </w:r>
      <w:r w:rsidRPr="00167236">
        <w:rPr>
          <w:sz w:val="20"/>
          <w:szCs w:val="20"/>
        </w:rPr>
        <w:t xml:space="preserve">But, the need to install instruments at suitable distances beyond any significant influence of the dam on the recorded ground motion shall be determined by an expert group constituted by the </w:t>
      </w:r>
      <w:r w:rsidR="001465DD" w:rsidRPr="00167236">
        <w:rPr>
          <w:sz w:val="20"/>
          <w:szCs w:val="20"/>
        </w:rPr>
        <w:t>competent authority</w:t>
      </w:r>
      <w:r w:rsidRPr="00167236">
        <w:rPr>
          <w:sz w:val="20"/>
          <w:szCs w:val="20"/>
        </w:rPr>
        <w:t xml:space="preserve">. </w:t>
      </w:r>
      <w:r w:rsidR="003E0CC8" w:rsidRPr="00167236">
        <w:rPr>
          <w:sz w:val="20"/>
          <w:szCs w:val="20"/>
        </w:rPr>
        <w:t xml:space="preserve"> </w:t>
      </w:r>
      <w:r w:rsidRPr="00167236">
        <w:rPr>
          <w:sz w:val="20"/>
          <w:szCs w:val="20"/>
        </w:rPr>
        <w:t xml:space="preserve">Ambient noise survey shall be carried out for ascertaining the back ground noise due to spillway discharge </w:t>
      </w:r>
      <w:r w:rsidR="00180DB6" w:rsidRPr="00167236">
        <w:rPr>
          <w:sz w:val="20"/>
          <w:szCs w:val="20"/>
        </w:rPr>
        <w:t xml:space="preserve">or </w:t>
      </w:r>
      <w:r w:rsidRPr="00167236">
        <w:rPr>
          <w:sz w:val="20"/>
          <w:szCs w:val="20"/>
        </w:rPr>
        <w:t>hydro power stations f</w:t>
      </w:r>
      <w:r w:rsidR="00293000" w:rsidRPr="00167236">
        <w:rPr>
          <w:sz w:val="20"/>
          <w:szCs w:val="20"/>
        </w:rPr>
        <w:t>or establishing the seismologic</w:t>
      </w:r>
      <w:r w:rsidRPr="00167236">
        <w:rPr>
          <w:sz w:val="20"/>
          <w:szCs w:val="20"/>
        </w:rPr>
        <w:t>al locations</w:t>
      </w:r>
      <w:r w:rsidR="00477531" w:rsidRPr="00167236">
        <w:rPr>
          <w:sz w:val="20"/>
          <w:szCs w:val="20"/>
        </w:rPr>
        <w:t>.</w:t>
      </w:r>
    </w:p>
    <w:p w14:paraId="6401AEA5" w14:textId="77777777" w:rsidR="00293000" w:rsidRPr="00167236" w:rsidRDefault="00242936" w:rsidP="00F9571D">
      <w:pPr>
        <w:jc w:val="both"/>
        <w:rPr>
          <w:i/>
          <w:iCs/>
          <w:sz w:val="20"/>
          <w:szCs w:val="20"/>
        </w:rPr>
      </w:pPr>
      <w:r w:rsidRPr="00167236">
        <w:rPr>
          <w:sz w:val="20"/>
          <w:szCs w:val="20"/>
        </w:rPr>
        <w:br/>
      </w:r>
      <w:r w:rsidRPr="00167236">
        <w:rPr>
          <w:b/>
          <w:bCs/>
          <w:sz w:val="20"/>
          <w:szCs w:val="20"/>
        </w:rPr>
        <w:t xml:space="preserve">6.4.2 </w:t>
      </w:r>
      <w:r w:rsidRPr="00167236">
        <w:rPr>
          <w:i/>
          <w:iCs/>
          <w:sz w:val="20"/>
          <w:szCs w:val="20"/>
        </w:rPr>
        <w:t>Abutment Motion</w:t>
      </w:r>
    </w:p>
    <w:p w14:paraId="52DDF50E" w14:textId="77777777" w:rsidR="003E0CC8" w:rsidRPr="00167236" w:rsidRDefault="003E0CC8" w:rsidP="00F9571D">
      <w:pPr>
        <w:jc w:val="both"/>
        <w:rPr>
          <w:b/>
          <w:bCs/>
          <w:sz w:val="20"/>
          <w:szCs w:val="20"/>
        </w:rPr>
      </w:pPr>
    </w:p>
    <w:p w14:paraId="2FC06A70" w14:textId="3E2E6D0C" w:rsidR="00242936" w:rsidRPr="00167236" w:rsidRDefault="00242936" w:rsidP="00F9571D">
      <w:pPr>
        <w:jc w:val="both"/>
        <w:rPr>
          <w:sz w:val="20"/>
          <w:szCs w:val="20"/>
        </w:rPr>
      </w:pPr>
      <w:r w:rsidRPr="00167236">
        <w:rPr>
          <w:sz w:val="20"/>
          <w:szCs w:val="20"/>
        </w:rPr>
        <w:t xml:space="preserve">The instruments shall be located at the downstream toe and at the abutments as close to the dam as possible. </w:t>
      </w:r>
      <w:r w:rsidR="00167236">
        <w:rPr>
          <w:sz w:val="20"/>
          <w:szCs w:val="20"/>
        </w:rPr>
        <w:t xml:space="preserve"> </w:t>
      </w:r>
      <w:r w:rsidRPr="00167236">
        <w:rPr>
          <w:sz w:val="20"/>
          <w:szCs w:val="20"/>
        </w:rPr>
        <w:t>They shall be placed on concrete piers firmly secured to the underlying rock or surface material, which is protected by an earthquake resistant enclosure.</w:t>
      </w:r>
      <w:r w:rsidR="00167236">
        <w:rPr>
          <w:sz w:val="20"/>
          <w:szCs w:val="20"/>
        </w:rPr>
        <w:t xml:space="preserve"> </w:t>
      </w:r>
      <w:r w:rsidRPr="00167236">
        <w:rPr>
          <w:sz w:val="20"/>
          <w:szCs w:val="20"/>
        </w:rPr>
        <w:t xml:space="preserve"> But, finding suitable locations at the toe may be difficult owing to water conditions, and at the abutments owing to restricted access due to topographic conditions.</w:t>
      </w:r>
    </w:p>
    <w:p w14:paraId="03C023EE" w14:textId="77777777" w:rsidR="00242936" w:rsidRPr="00167236" w:rsidRDefault="00242936" w:rsidP="00F9571D">
      <w:pPr>
        <w:jc w:val="both"/>
        <w:rPr>
          <w:b/>
          <w:bCs/>
          <w:sz w:val="20"/>
          <w:szCs w:val="20"/>
        </w:rPr>
      </w:pPr>
    </w:p>
    <w:p w14:paraId="7D2F21BF" w14:textId="77777777" w:rsidR="00242936" w:rsidRPr="00167236" w:rsidRDefault="00242936" w:rsidP="00F9571D">
      <w:pPr>
        <w:jc w:val="both"/>
        <w:rPr>
          <w:b/>
          <w:bCs/>
          <w:sz w:val="20"/>
          <w:szCs w:val="20"/>
        </w:rPr>
      </w:pPr>
      <w:r w:rsidRPr="00167236">
        <w:rPr>
          <w:b/>
          <w:bCs/>
          <w:sz w:val="20"/>
          <w:szCs w:val="20"/>
        </w:rPr>
        <w:t xml:space="preserve">6.4.3 </w:t>
      </w:r>
      <w:r w:rsidRPr="00167236">
        <w:rPr>
          <w:i/>
          <w:iCs/>
          <w:sz w:val="20"/>
          <w:szCs w:val="20"/>
        </w:rPr>
        <w:t>Dam Response</w:t>
      </w:r>
    </w:p>
    <w:p w14:paraId="5121426B" w14:textId="77777777" w:rsidR="003E0CC8" w:rsidRPr="00167236" w:rsidRDefault="003E0CC8" w:rsidP="00F9571D">
      <w:pPr>
        <w:jc w:val="both"/>
        <w:rPr>
          <w:sz w:val="20"/>
          <w:szCs w:val="20"/>
        </w:rPr>
      </w:pPr>
    </w:p>
    <w:p w14:paraId="142E96BF" w14:textId="2ACD4282" w:rsidR="00242936" w:rsidRPr="00167236" w:rsidRDefault="00242936" w:rsidP="00F9571D">
      <w:pPr>
        <w:jc w:val="both"/>
        <w:rPr>
          <w:sz w:val="20"/>
          <w:szCs w:val="20"/>
        </w:rPr>
      </w:pPr>
      <w:r w:rsidRPr="00167236">
        <w:rPr>
          <w:sz w:val="20"/>
          <w:szCs w:val="20"/>
        </w:rPr>
        <w:t>One or two instruments shall be installed on the crest of both earth and concrete dams. The locations shall be:</w:t>
      </w:r>
    </w:p>
    <w:p w14:paraId="1F7D41F5" w14:textId="77777777" w:rsidR="00921B5B" w:rsidRPr="00167236" w:rsidRDefault="00921B5B" w:rsidP="00F9571D">
      <w:pPr>
        <w:jc w:val="both"/>
        <w:rPr>
          <w:sz w:val="20"/>
          <w:szCs w:val="20"/>
        </w:rPr>
      </w:pPr>
    </w:p>
    <w:p w14:paraId="5A59E8B0" w14:textId="4DE6AB75" w:rsidR="00242936" w:rsidRPr="00167236" w:rsidRDefault="00242936" w:rsidP="001D5860">
      <w:pPr>
        <w:pStyle w:val="ListParagraph"/>
        <w:numPr>
          <w:ilvl w:val="2"/>
          <w:numId w:val="12"/>
        </w:numPr>
        <w:tabs>
          <w:tab w:val="left" w:pos="360"/>
        </w:tabs>
        <w:spacing w:after="120"/>
        <w:ind w:left="750"/>
        <w:jc w:val="both"/>
        <w:rPr>
          <w:sz w:val="20"/>
          <w:szCs w:val="20"/>
        </w:rPr>
        <w:pPrChange w:id="1214" w:author="Inno" w:date="2024-10-14T11:13:00Z" w16du:dateUtc="2024-10-14T05:43:00Z">
          <w:pPr>
            <w:pStyle w:val="ListParagraph"/>
            <w:numPr>
              <w:ilvl w:val="2"/>
              <w:numId w:val="12"/>
            </w:numPr>
            <w:tabs>
              <w:tab w:val="left" w:pos="360"/>
            </w:tabs>
            <w:ind w:left="750" w:hanging="390"/>
            <w:jc w:val="both"/>
          </w:pPr>
        </w:pPrChange>
      </w:pPr>
      <w:r w:rsidRPr="00167236">
        <w:rPr>
          <w:sz w:val="20"/>
          <w:szCs w:val="20"/>
        </w:rPr>
        <w:lastRenderedPageBreak/>
        <w:t xml:space="preserve">Where maximum deformation is expected to be strong motion during earthquake shaking; and </w:t>
      </w:r>
    </w:p>
    <w:p w14:paraId="464096D5" w14:textId="52996F27" w:rsidR="00242936" w:rsidRPr="00167236" w:rsidRDefault="00242936" w:rsidP="00F93E49">
      <w:pPr>
        <w:pStyle w:val="ListParagraph"/>
        <w:numPr>
          <w:ilvl w:val="2"/>
          <w:numId w:val="12"/>
        </w:numPr>
        <w:tabs>
          <w:tab w:val="left" w:pos="360"/>
        </w:tabs>
        <w:ind w:left="750"/>
        <w:jc w:val="both"/>
        <w:rPr>
          <w:sz w:val="20"/>
          <w:szCs w:val="20"/>
        </w:rPr>
      </w:pPr>
      <w:r w:rsidRPr="00167236">
        <w:rPr>
          <w:sz w:val="20"/>
          <w:szCs w:val="20"/>
        </w:rPr>
        <w:t xml:space="preserve">At about one-third of the crest length from an abutment. </w:t>
      </w:r>
    </w:p>
    <w:p w14:paraId="49D7182B" w14:textId="406A1602" w:rsidR="008109AD" w:rsidRPr="00167236" w:rsidRDefault="00242936" w:rsidP="00F9571D">
      <w:pPr>
        <w:jc w:val="both"/>
        <w:rPr>
          <w:b/>
          <w:bCs/>
          <w:sz w:val="20"/>
          <w:szCs w:val="20"/>
        </w:rPr>
      </w:pPr>
      <w:r w:rsidRPr="00167236">
        <w:rPr>
          <w:sz w:val="20"/>
          <w:szCs w:val="20"/>
        </w:rPr>
        <w:tab/>
      </w:r>
    </w:p>
    <w:p w14:paraId="600D9865" w14:textId="50333AA9" w:rsidR="00242936" w:rsidRPr="00167236" w:rsidRDefault="00293000" w:rsidP="00F9571D">
      <w:pPr>
        <w:jc w:val="both"/>
        <w:rPr>
          <w:b/>
          <w:bCs/>
          <w:sz w:val="20"/>
          <w:szCs w:val="20"/>
        </w:rPr>
      </w:pPr>
      <w:r w:rsidRPr="00167236">
        <w:rPr>
          <w:b/>
          <w:bCs/>
          <w:sz w:val="20"/>
          <w:szCs w:val="20"/>
        </w:rPr>
        <w:t>6.5 Maintenance</w:t>
      </w:r>
    </w:p>
    <w:p w14:paraId="404BDA3C" w14:textId="77777777" w:rsidR="003E0CC8" w:rsidRPr="00167236" w:rsidRDefault="003E0CC8" w:rsidP="00F9571D">
      <w:pPr>
        <w:jc w:val="both"/>
        <w:rPr>
          <w:b/>
          <w:bCs/>
          <w:sz w:val="20"/>
          <w:szCs w:val="20"/>
        </w:rPr>
      </w:pPr>
    </w:p>
    <w:p w14:paraId="049C4578" w14:textId="4BCADB4C" w:rsidR="00242936" w:rsidRPr="00167236" w:rsidRDefault="00242936" w:rsidP="00F9571D">
      <w:pPr>
        <w:jc w:val="both"/>
        <w:rPr>
          <w:sz w:val="20"/>
          <w:szCs w:val="20"/>
        </w:rPr>
      </w:pPr>
      <w:r w:rsidRPr="00167236">
        <w:rPr>
          <w:sz w:val="20"/>
          <w:szCs w:val="20"/>
        </w:rPr>
        <w:t>The instruments shall be maintained every six months to capture the state of health of the dam for its continuous operation.</w:t>
      </w:r>
    </w:p>
    <w:p w14:paraId="30A3D108" w14:textId="77777777" w:rsidR="00180DB6" w:rsidRPr="00167236" w:rsidRDefault="00180DB6" w:rsidP="00F9571D">
      <w:pPr>
        <w:jc w:val="both"/>
        <w:rPr>
          <w:sz w:val="20"/>
          <w:szCs w:val="20"/>
        </w:rPr>
      </w:pPr>
    </w:p>
    <w:p w14:paraId="18C83019" w14:textId="77777777" w:rsidR="00180DB6" w:rsidRPr="00167236" w:rsidRDefault="00180DB6" w:rsidP="00F9571D">
      <w:pPr>
        <w:jc w:val="center"/>
        <w:rPr>
          <w:sz w:val="20"/>
          <w:szCs w:val="20"/>
        </w:rPr>
      </w:pPr>
    </w:p>
    <w:p w14:paraId="1990C5AC" w14:textId="2F8D7C5B" w:rsidR="00935E1C" w:rsidRPr="00167236" w:rsidRDefault="00B60A5F" w:rsidP="00AA5256">
      <w:pPr>
        <w:spacing w:after="120"/>
        <w:jc w:val="center"/>
        <w:rPr>
          <w:b/>
          <w:bCs/>
          <w:sz w:val="20"/>
          <w:szCs w:val="20"/>
        </w:rPr>
        <w:pPrChange w:id="1215" w:author="Inno" w:date="2024-10-14T11:14:00Z" w16du:dateUtc="2024-10-14T05:44:00Z">
          <w:pPr>
            <w:jc w:val="center"/>
          </w:pPr>
        </w:pPrChange>
      </w:pPr>
      <w:r w:rsidRPr="00167236">
        <w:rPr>
          <w:b/>
          <w:bCs/>
          <w:sz w:val="20"/>
          <w:szCs w:val="20"/>
        </w:rPr>
        <w:br w:type="column"/>
      </w:r>
      <w:r w:rsidR="00935E1C" w:rsidRPr="00167236">
        <w:rPr>
          <w:b/>
          <w:bCs/>
          <w:sz w:val="20"/>
          <w:szCs w:val="20"/>
        </w:rPr>
        <w:lastRenderedPageBreak/>
        <w:t xml:space="preserve">ANNEX </w:t>
      </w:r>
      <w:r w:rsidR="00180DB6" w:rsidRPr="00167236">
        <w:rPr>
          <w:b/>
          <w:bCs/>
          <w:sz w:val="20"/>
          <w:szCs w:val="20"/>
        </w:rPr>
        <w:t>A</w:t>
      </w:r>
    </w:p>
    <w:p w14:paraId="1DDE49CD" w14:textId="6F81BDFB" w:rsidR="00935E1C" w:rsidRPr="00167236" w:rsidRDefault="00935E1C" w:rsidP="00AA5256">
      <w:pPr>
        <w:spacing w:after="120"/>
        <w:jc w:val="center"/>
        <w:rPr>
          <w:rFonts w:eastAsia="PMingLiU"/>
          <w:sz w:val="20"/>
          <w:szCs w:val="20"/>
          <w:lang w:val="en-IN"/>
        </w:rPr>
        <w:pPrChange w:id="1216" w:author="Inno" w:date="2024-10-14T11:14:00Z" w16du:dateUtc="2024-10-14T05:44:00Z">
          <w:pPr>
            <w:jc w:val="center"/>
          </w:pPr>
        </w:pPrChange>
      </w:pPr>
      <w:r w:rsidRPr="00167236">
        <w:rPr>
          <w:rFonts w:eastAsia="PMingLiU"/>
          <w:sz w:val="20"/>
          <w:szCs w:val="20"/>
          <w:lang w:val="en-IN"/>
        </w:rPr>
        <w:t>(</w:t>
      </w:r>
      <w:r w:rsidRPr="00167236">
        <w:rPr>
          <w:rFonts w:eastAsia="PMingLiU"/>
          <w:i/>
          <w:iCs/>
          <w:sz w:val="20"/>
          <w:szCs w:val="20"/>
          <w:lang w:val="en-IN"/>
        </w:rPr>
        <w:t>Foreword</w:t>
      </w:r>
      <w:r w:rsidRPr="00167236">
        <w:rPr>
          <w:rFonts w:eastAsia="PMingLiU"/>
          <w:sz w:val="20"/>
          <w:szCs w:val="20"/>
          <w:lang w:val="en-IN"/>
        </w:rPr>
        <w:t>)</w:t>
      </w:r>
    </w:p>
    <w:p w14:paraId="5F6230A8" w14:textId="3D95AE21" w:rsidR="00935E1C" w:rsidRPr="00167236" w:rsidDel="00AA5256" w:rsidRDefault="00935E1C" w:rsidP="00AA5256">
      <w:pPr>
        <w:spacing w:after="120"/>
        <w:jc w:val="center"/>
        <w:rPr>
          <w:del w:id="1217" w:author="Inno" w:date="2024-10-14T11:14:00Z" w16du:dateUtc="2024-10-14T05:44:00Z"/>
          <w:rFonts w:eastAsia="PMingLiU"/>
          <w:sz w:val="20"/>
          <w:szCs w:val="20"/>
          <w:lang w:val="en-IN"/>
        </w:rPr>
        <w:pPrChange w:id="1218" w:author="Inno" w:date="2024-10-14T11:14:00Z" w16du:dateUtc="2024-10-14T05:44:00Z">
          <w:pPr>
            <w:jc w:val="center"/>
          </w:pPr>
        </w:pPrChange>
      </w:pPr>
    </w:p>
    <w:p w14:paraId="73C1EFE6" w14:textId="20156993" w:rsidR="00935E1C" w:rsidRPr="00167236" w:rsidRDefault="00935E1C" w:rsidP="00AA5256">
      <w:pPr>
        <w:spacing w:after="120"/>
        <w:ind w:left="-284"/>
        <w:jc w:val="center"/>
        <w:rPr>
          <w:rFonts w:eastAsia="TimesLTStd-Roman"/>
          <w:b/>
          <w:bCs/>
          <w:sz w:val="20"/>
          <w:szCs w:val="20"/>
          <w:lang w:val="en-IN"/>
        </w:rPr>
        <w:pPrChange w:id="1219" w:author="Inno" w:date="2024-10-14T11:14:00Z" w16du:dateUtc="2024-10-14T05:44:00Z">
          <w:pPr>
            <w:ind w:left="-284"/>
            <w:jc w:val="center"/>
          </w:pPr>
        </w:pPrChange>
      </w:pPr>
      <w:r w:rsidRPr="00167236">
        <w:rPr>
          <w:rFonts w:eastAsia="TimesLTStd-Roman"/>
          <w:b/>
          <w:bCs/>
          <w:sz w:val="20"/>
          <w:szCs w:val="20"/>
          <w:lang w:val="en-IN"/>
        </w:rPr>
        <w:t>COMMITTEE COMPOSITION</w:t>
      </w:r>
    </w:p>
    <w:p w14:paraId="707FE2F3" w14:textId="078EB4B4" w:rsidR="00935E1C" w:rsidRPr="00167236" w:rsidDel="00AA5256" w:rsidRDefault="00935E1C" w:rsidP="00935E1C">
      <w:pPr>
        <w:ind w:left="-284"/>
        <w:jc w:val="center"/>
        <w:rPr>
          <w:del w:id="1220" w:author="Inno" w:date="2024-10-14T11:14:00Z" w16du:dateUtc="2024-10-14T05:44:00Z"/>
          <w:rFonts w:eastAsia="TimesLTStd-Roman"/>
          <w:b/>
          <w:bCs/>
          <w:sz w:val="20"/>
          <w:szCs w:val="20"/>
          <w:lang w:val="en-IN"/>
        </w:rPr>
      </w:pPr>
    </w:p>
    <w:p w14:paraId="2AF7B8F2" w14:textId="5A676793" w:rsidR="00935E1C" w:rsidRPr="00167236" w:rsidRDefault="00935E1C" w:rsidP="00935E1C">
      <w:pPr>
        <w:ind w:left="-284"/>
        <w:jc w:val="center"/>
        <w:rPr>
          <w:rFonts w:eastAsia="TimesLTStd-Roman"/>
          <w:sz w:val="20"/>
          <w:szCs w:val="20"/>
          <w:lang w:val="en-IN"/>
        </w:rPr>
      </w:pPr>
      <w:r w:rsidRPr="00167236">
        <w:rPr>
          <w:rFonts w:eastAsia="TimesLTStd-Roman"/>
          <w:sz w:val="20"/>
          <w:szCs w:val="20"/>
          <w:lang w:val="en-IN"/>
        </w:rPr>
        <w:t>Earthquake Engineering Sectional Committee, CED 39</w:t>
      </w:r>
    </w:p>
    <w:p w14:paraId="4BFD4666" w14:textId="77777777" w:rsidR="00935E1C" w:rsidRPr="00167236" w:rsidRDefault="00935E1C" w:rsidP="00935E1C">
      <w:pPr>
        <w:ind w:left="-284"/>
        <w:jc w:val="center"/>
        <w:rPr>
          <w:rFonts w:eastAsia="TimesLTStd-Roman"/>
          <w:sz w:val="20"/>
          <w:szCs w:val="20"/>
          <w:lang w:val="en-IN"/>
        </w:rPr>
      </w:pPr>
    </w:p>
    <w:tbl>
      <w:tblPr>
        <w:tblStyle w:val="TableGrid2"/>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4860"/>
        <w:gridCol w:w="4661"/>
      </w:tblGrid>
      <w:tr w:rsidR="00940F46" w:rsidRPr="00167236" w14:paraId="6B516595" w14:textId="77777777" w:rsidTr="006627BA">
        <w:trPr>
          <w:tblHeader/>
          <w:jc w:val="center"/>
        </w:trPr>
        <w:tc>
          <w:tcPr>
            <w:tcW w:w="4860" w:type="dxa"/>
          </w:tcPr>
          <w:p w14:paraId="721D2DC2" w14:textId="1E53B040" w:rsidR="00940F46" w:rsidRPr="00167236" w:rsidRDefault="00940F46" w:rsidP="00585CE5">
            <w:pPr>
              <w:widowControl w:val="0"/>
              <w:autoSpaceDE w:val="0"/>
              <w:autoSpaceDN w:val="0"/>
              <w:adjustRightInd w:val="0"/>
              <w:spacing w:line="276" w:lineRule="auto"/>
              <w:jc w:val="center"/>
              <w:rPr>
                <w:rFonts w:eastAsia="PMingLiU"/>
                <w:i/>
                <w:iCs/>
                <w:sz w:val="20"/>
                <w:szCs w:val="20"/>
                <w:lang w:val="en-IN"/>
              </w:rPr>
              <w:pPrChange w:id="1221" w:author="Inno" w:date="2024-10-14T11:14:00Z" w16du:dateUtc="2024-10-14T05:44:00Z">
                <w:pPr>
                  <w:widowControl w:val="0"/>
                  <w:autoSpaceDE w:val="0"/>
                  <w:autoSpaceDN w:val="0"/>
                  <w:adjustRightInd w:val="0"/>
                  <w:spacing w:after="240" w:line="276" w:lineRule="auto"/>
                  <w:jc w:val="center"/>
                </w:pPr>
              </w:pPrChange>
            </w:pPr>
            <w:r w:rsidRPr="00167236">
              <w:rPr>
                <w:rFonts w:eastAsia="PMingLiU"/>
                <w:i/>
                <w:iCs/>
                <w:sz w:val="20"/>
                <w:szCs w:val="20"/>
                <w:lang w:val="en-IN"/>
              </w:rPr>
              <w:t xml:space="preserve">Organization </w:t>
            </w:r>
          </w:p>
        </w:tc>
        <w:tc>
          <w:tcPr>
            <w:tcW w:w="4661" w:type="dxa"/>
          </w:tcPr>
          <w:p w14:paraId="64715832" w14:textId="7287E0B2" w:rsidR="00940F46" w:rsidRPr="00167236" w:rsidRDefault="00940F46" w:rsidP="00585CE5">
            <w:pPr>
              <w:widowControl w:val="0"/>
              <w:autoSpaceDE w:val="0"/>
              <w:autoSpaceDN w:val="0"/>
              <w:adjustRightInd w:val="0"/>
              <w:spacing w:line="276" w:lineRule="auto"/>
              <w:jc w:val="center"/>
              <w:rPr>
                <w:rFonts w:eastAsia="PMingLiU"/>
                <w:i/>
                <w:iCs/>
                <w:smallCaps/>
                <w:sz w:val="20"/>
                <w:szCs w:val="20"/>
                <w:lang w:val="en-IN"/>
              </w:rPr>
              <w:pPrChange w:id="1222" w:author="Inno" w:date="2024-10-14T11:14:00Z" w16du:dateUtc="2024-10-14T05:44:00Z">
                <w:pPr>
                  <w:widowControl w:val="0"/>
                  <w:autoSpaceDE w:val="0"/>
                  <w:autoSpaceDN w:val="0"/>
                  <w:adjustRightInd w:val="0"/>
                  <w:spacing w:after="240" w:line="276" w:lineRule="auto"/>
                  <w:jc w:val="center"/>
                </w:pPr>
              </w:pPrChange>
            </w:pPr>
            <w:r w:rsidRPr="00167236">
              <w:rPr>
                <w:rFonts w:eastAsia="PMingLiU"/>
                <w:i/>
                <w:iCs/>
                <w:sz w:val="20"/>
                <w:szCs w:val="20"/>
                <w:lang w:val="en-IN"/>
              </w:rPr>
              <w:t>Representative(s)</w:t>
            </w:r>
          </w:p>
        </w:tc>
      </w:tr>
      <w:tr w:rsidR="00940F46" w:rsidRPr="00167236" w14:paraId="5F062491" w14:textId="77777777" w:rsidTr="006627BA">
        <w:trPr>
          <w:jc w:val="center"/>
        </w:trPr>
        <w:tc>
          <w:tcPr>
            <w:tcW w:w="4860" w:type="dxa"/>
          </w:tcPr>
          <w:p w14:paraId="65B33B51" w14:textId="2A354E77" w:rsidR="00940F46" w:rsidRPr="00167236" w:rsidRDefault="00940F46" w:rsidP="00B3011B">
            <w:pPr>
              <w:ind w:left="339" w:hanging="339"/>
              <w:rPr>
                <w:rFonts w:eastAsia="Calibri"/>
                <w:color w:val="000000"/>
                <w:sz w:val="20"/>
                <w:szCs w:val="20"/>
                <w:lang w:val="en-IN"/>
              </w:rPr>
            </w:pPr>
            <w:r w:rsidRPr="00167236">
              <w:rPr>
                <w:rFonts w:eastAsia="Calibri"/>
                <w:color w:val="000000"/>
                <w:sz w:val="20"/>
                <w:szCs w:val="20"/>
                <w:lang w:val="en-IN"/>
              </w:rPr>
              <w:t>Indian Institute of Technology Madras,</w:t>
            </w:r>
            <w:r w:rsidRPr="00167236">
              <w:rPr>
                <w:rFonts w:eastAsia="Calibri"/>
                <w:color w:val="000000"/>
                <w:sz w:val="20"/>
                <w:szCs w:val="20"/>
                <w:cs/>
                <w:lang w:val="en-IN" w:bidi="hi-IN"/>
              </w:rPr>
              <w:t xml:space="preserve"> </w:t>
            </w:r>
            <w:r w:rsidRPr="00167236">
              <w:rPr>
                <w:rFonts w:eastAsia="Calibri"/>
                <w:color w:val="000000"/>
                <w:sz w:val="20"/>
                <w:szCs w:val="20"/>
                <w:lang w:val="en-IN"/>
              </w:rPr>
              <w:t>Chennai</w:t>
            </w:r>
          </w:p>
        </w:tc>
        <w:tc>
          <w:tcPr>
            <w:tcW w:w="4661" w:type="dxa"/>
          </w:tcPr>
          <w:p w14:paraId="27F78DC2" w14:textId="77777777" w:rsidR="00940F46" w:rsidRPr="00167236" w:rsidRDefault="00940F46" w:rsidP="00935E1C">
            <w:pPr>
              <w:jc w:val="both"/>
              <w:rPr>
                <w:rFonts w:eastAsia="PMingLiU"/>
                <w:smallCaps/>
                <w:sz w:val="20"/>
                <w:szCs w:val="20"/>
                <w:lang w:val="en-IN"/>
              </w:rPr>
            </w:pPr>
            <w:r w:rsidRPr="00167236">
              <w:rPr>
                <w:rFonts w:eastAsia="PMingLiU"/>
                <w:smallCaps/>
                <w:color w:val="000000"/>
                <w:sz w:val="20"/>
                <w:szCs w:val="20"/>
                <w:lang w:val="en-IN"/>
              </w:rPr>
              <w:t xml:space="preserve">Prof </w:t>
            </w:r>
            <w:del w:id="1223" w:author="Inno" w:date="2024-10-14T11:15:00Z" w16du:dateUtc="2024-10-14T05:45:00Z">
              <w:r w:rsidRPr="00167236" w:rsidDel="006627BA">
                <w:rPr>
                  <w:rFonts w:eastAsia="PMingLiU"/>
                  <w:smallCaps/>
                  <w:color w:val="000000"/>
                  <w:sz w:val="20"/>
                  <w:szCs w:val="20"/>
                  <w:lang w:val="en-IN"/>
                </w:rPr>
                <w:delText xml:space="preserve"> </w:delText>
              </w:r>
            </w:del>
            <w:r w:rsidRPr="00167236">
              <w:rPr>
                <w:rFonts w:eastAsia="PMingLiU"/>
                <w:smallCaps/>
                <w:color w:val="000000"/>
                <w:sz w:val="20"/>
                <w:szCs w:val="20"/>
                <w:lang w:val="en-IN"/>
              </w:rPr>
              <w:t xml:space="preserve">C. V. R. Murty </w:t>
            </w:r>
            <w:r w:rsidRPr="00167236">
              <w:rPr>
                <w:rFonts w:eastAsia="PMingLiU"/>
                <w:b/>
                <w:bCs/>
                <w:smallCaps/>
                <w:color w:val="000000"/>
                <w:sz w:val="20"/>
                <w:szCs w:val="20"/>
                <w:lang w:val="en-IN"/>
              </w:rPr>
              <w:t>(</w:t>
            </w:r>
            <w:proofErr w:type="gramStart"/>
            <w:r w:rsidRPr="00167236">
              <w:rPr>
                <w:rFonts w:eastAsia="PMingLiU"/>
                <w:b/>
                <w:bCs/>
                <w:i/>
                <w:iCs/>
                <w:color w:val="000000"/>
                <w:sz w:val="20"/>
                <w:szCs w:val="20"/>
                <w:lang w:val="en-IN"/>
              </w:rPr>
              <w:t>Chairperson</w:t>
            </w:r>
            <w:r w:rsidRPr="00167236">
              <w:rPr>
                <w:rFonts w:eastAsia="PMingLiU"/>
                <w:b/>
                <w:bCs/>
                <w:smallCaps/>
                <w:color w:val="000000"/>
                <w:sz w:val="20"/>
                <w:szCs w:val="20"/>
                <w:lang w:val="en-IN"/>
              </w:rPr>
              <w:t>)</w:t>
            </w:r>
            <w:r w:rsidRPr="00167236">
              <w:rPr>
                <w:rFonts w:eastAsia="PMingLiU"/>
                <w:b/>
                <w:bCs/>
                <w:smallCaps/>
                <w:sz w:val="20"/>
                <w:szCs w:val="20"/>
                <w:lang w:val="en-IN"/>
              </w:rPr>
              <w:t xml:space="preserve">   </w:t>
            </w:r>
            <w:proofErr w:type="gramEnd"/>
            <w:r w:rsidRPr="00167236">
              <w:rPr>
                <w:rFonts w:eastAsia="PMingLiU"/>
                <w:b/>
                <w:bCs/>
                <w:smallCaps/>
                <w:sz w:val="20"/>
                <w:szCs w:val="20"/>
                <w:lang w:val="en-IN"/>
              </w:rPr>
              <w:t xml:space="preserve">                              </w:t>
            </w:r>
          </w:p>
        </w:tc>
      </w:tr>
      <w:tr w:rsidR="00940F46" w:rsidRPr="00167236" w14:paraId="55B3F323" w14:textId="77777777" w:rsidTr="006627BA">
        <w:trPr>
          <w:jc w:val="center"/>
        </w:trPr>
        <w:tc>
          <w:tcPr>
            <w:tcW w:w="4860" w:type="dxa"/>
          </w:tcPr>
          <w:p w14:paraId="09B5A765" w14:textId="70ABD917" w:rsidR="00940F46" w:rsidRPr="00167236" w:rsidRDefault="00940F46" w:rsidP="00B3011B">
            <w:pPr>
              <w:ind w:left="339" w:hanging="339"/>
              <w:rPr>
                <w:rFonts w:eastAsia="Calibri"/>
                <w:color w:val="000000"/>
                <w:sz w:val="20"/>
                <w:szCs w:val="20"/>
                <w:lang w:val="en-IN"/>
              </w:rPr>
            </w:pPr>
            <w:r w:rsidRPr="00167236">
              <w:rPr>
                <w:rFonts w:eastAsia="Calibri"/>
                <w:color w:val="000000"/>
                <w:sz w:val="20"/>
                <w:szCs w:val="20"/>
                <w:lang w:val="en-IN"/>
              </w:rPr>
              <w:t>Atomic Energy Regulatory Board,</w:t>
            </w:r>
            <w:r w:rsidRPr="00167236">
              <w:rPr>
                <w:rFonts w:eastAsia="Calibri"/>
                <w:color w:val="000000"/>
                <w:sz w:val="20"/>
                <w:szCs w:val="20"/>
                <w:cs/>
                <w:lang w:val="en-IN" w:bidi="hi-IN"/>
              </w:rPr>
              <w:t xml:space="preserve"> </w:t>
            </w:r>
            <w:r w:rsidRPr="00167236">
              <w:rPr>
                <w:rFonts w:eastAsia="Calibri"/>
                <w:color w:val="000000"/>
                <w:sz w:val="20"/>
                <w:szCs w:val="20"/>
                <w:lang w:val="en-IN"/>
              </w:rPr>
              <w:t xml:space="preserve">Mumbai  </w:t>
            </w:r>
          </w:p>
        </w:tc>
        <w:tc>
          <w:tcPr>
            <w:tcW w:w="4661" w:type="dxa"/>
          </w:tcPr>
          <w:p w14:paraId="6B3B1C27" w14:textId="2298D002" w:rsidR="00940F46" w:rsidRPr="00167236" w:rsidRDefault="00940F46" w:rsidP="00935E1C">
            <w:pPr>
              <w:jc w:val="both"/>
              <w:rPr>
                <w:rFonts w:eastAsia="Calibri"/>
                <w:smallCaps/>
                <w:color w:val="000000"/>
                <w:sz w:val="20"/>
                <w:szCs w:val="20"/>
                <w:lang w:val="en-IN"/>
              </w:rPr>
            </w:pPr>
            <w:r w:rsidRPr="00167236">
              <w:rPr>
                <w:rFonts w:eastAsia="Calibri"/>
                <w:smallCaps/>
                <w:color w:val="000000"/>
                <w:sz w:val="20"/>
                <w:szCs w:val="20"/>
                <w:lang w:val="en-IN"/>
              </w:rPr>
              <w:t>Dr</w:t>
            </w:r>
            <w:del w:id="1224" w:author="Inno" w:date="2024-10-14T11:15:00Z" w16du:dateUtc="2024-10-14T05:45:00Z">
              <w:r w:rsidRPr="00167236" w:rsidDel="006627BA">
                <w:rPr>
                  <w:rFonts w:eastAsia="Calibri"/>
                  <w:smallCaps/>
                  <w:color w:val="000000"/>
                  <w:sz w:val="20"/>
                  <w:szCs w:val="20"/>
                  <w:lang w:val="en-IN"/>
                </w:rPr>
                <w:delText xml:space="preserve"> </w:delText>
              </w:r>
            </w:del>
            <w:r w:rsidRPr="00167236">
              <w:rPr>
                <w:rFonts w:eastAsia="Calibri"/>
                <w:smallCaps/>
                <w:color w:val="000000"/>
                <w:sz w:val="20"/>
                <w:szCs w:val="20"/>
                <w:lang w:val="en-IN"/>
              </w:rPr>
              <w:t xml:space="preserve"> A. D. Roshan </w:t>
            </w:r>
          </w:p>
        </w:tc>
      </w:tr>
      <w:tr w:rsidR="00940F46" w:rsidRPr="00167236" w14:paraId="7A8C7FD7" w14:textId="77777777" w:rsidTr="006627BA">
        <w:trPr>
          <w:jc w:val="center"/>
        </w:trPr>
        <w:tc>
          <w:tcPr>
            <w:tcW w:w="4860" w:type="dxa"/>
          </w:tcPr>
          <w:p w14:paraId="73836000" w14:textId="77777777" w:rsidR="00940F46" w:rsidRPr="00167236" w:rsidRDefault="00940F46" w:rsidP="007A08EB">
            <w:pPr>
              <w:rPr>
                <w:rFonts w:eastAsia="PMingLiU"/>
                <w:color w:val="000000"/>
                <w:sz w:val="20"/>
                <w:szCs w:val="20"/>
                <w:lang w:val="en-IN"/>
              </w:rPr>
            </w:pPr>
            <w:r w:rsidRPr="00167236">
              <w:rPr>
                <w:rFonts w:eastAsia="Calibri"/>
                <w:color w:val="000000"/>
                <w:sz w:val="20"/>
                <w:szCs w:val="20"/>
                <w:lang w:val="en-IN"/>
              </w:rPr>
              <w:t xml:space="preserve">B &amp; S Engineering Consultants, </w:t>
            </w:r>
            <w:proofErr w:type="gramStart"/>
            <w:r w:rsidRPr="00167236">
              <w:rPr>
                <w:rFonts w:eastAsia="Calibri"/>
                <w:color w:val="000000"/>
                <w:sz w:val="20"/>
                <w:szCs w:val="20"/>
                <w:lang w:val="en-IN"/>
              </w:rPr>
              <w:t xml:space="preserve">Noida  </w:t>
            </w:r>
            <w:r w:rsidRPr="00167236">
              <w:rPr>
                <w:rFonts w:eastAsia="Calibri"/>
                <w:color w:val="000000"/>
                <w:sz w:val="20"/>
                <w:szCs w:val="20"/>
                <w:lang w:val="en-IN"/>
              </w:rPr>
              <w:tab/>
            </w:r>
            <w:proofErr w:type="gramEnd"/>
          </w:p>
        </w:tc>
        <w:tc>
          <w:tcPr>
            <w:tcW w:w="4661" w:type="dxa"/>
          </w:tcPr>
          <w:p w14:paraId="1206DB7C" w14:textId="77777777" w:rsidR="00940F46" w:rsidRPr="00167236" w:rsidRDefault="00940F46" w:rsidP="00935E1C">
            <w:pPr>
              <w:jc w:val="both"/>
              <w:rPr>
                <w:rFonts w:eastAsia="PMingLiU"/>
                <w:smallCaps/>
                <w:color w:val="000000"/>
                <w:sz w:val="20"/>
                <w:szCs w:val="20"/>
                <w:lang w:val="en-IN"/>
              </w:rPr>
            </w:pPr>
            <w:r w:rsidRPr="00167236">
              <w:rPr>
                <w:rFonts w:eastAsia="Calibri"/>
                <w:smallCaps/>
                <w:color w:val="000000"/>
                <w:sz w:val="20"/>
                <w:szCs w:val="20"/>
                <w:lang w:val="en-IN"/>
              </w:rPr>
              <w:t xml:space="preserve">Shri Alok Bhowmick </w:t>
            </w:r>
          </w:p>
          <w:p w14:paraId="3838EA97" w14:textId="075592C9" w:rsidR="00940F46" w:rsidRPr="00167236" w:rsidRDefault="00940F46" w:rsidP="000F6EF1">
            <w:pPr>
              <w:ind w:left="288"/>
              <w:jc w:val="both"/>
              <w:rPr>
                <w:rFonts w:eastAsia="PMingLiU"/>
                <w:smallCaps/>
                <w:sz w:val="20"/>
                <w:szCs w:val="20"/>
                <w:lang w:val="en-IN"/>
              </w:rPr>
            </w:pPr>
            <w:r w:rsidRPr="00167236">
              <w:rPr>
                <w:rFonts w:eastAsia="Calibri"/>
                <w:smallCaps/>
                <w:color w:val="000000"/>
                <w:sz w:val="20"/>
                <w:szCs w:val="20"/>
                <w:lang w:val="en-IN"/>
              </w:rPr>
              <w:t xml:space="preserve">Shri Sanjay Kumar Jain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3932CF66" w14:textId="77777777" w:rsidTr="006627BA">
        <w:trPr>
          <w:jc w:val="center"/>
        </w:trPr>
        <w:tc>
          <w:tcPr>
            <w:tcW w:w="4860" w:type="dxa"/>
          </w:tcPr>
          <w:p w14:paraId="0237125D" w14:textId="471EAFBD" w:rsidR="00940F46" w:rsidRPr="00167236" w:rsidRDefault="00940F46" w:rsidP="007A08EB">
            <w:pPr>
              <w:rPr>
                <w:rFonts w:eastAsia="Calibri"/>
                <w:color w:val="000000"/>
                <w:sz w:val="20"/>
                <w:szCs w:val="20"/>
                <w:lang w:val="en-IN"/>
              </w:rPr>
            </w:pPr>
            <w:r w:rsidRPr="00167236">
              <w:rPr>
                <w:rFonts w:eastAsia="Calibri"/>
                <w:color w:val="000000"/>
                <w:sz w:val="20"/>
                <w:szCs w:val="20"/>
                <w:lang w:val="en-IN"/>
              </w:rPr>
              <w:t>Bharat Heavy Electricals Limited, New Delhi</w:t>
            </w:r>
          </w:p>
        </w:tc>
        <w:tc>
          <w:tcPr>
            <w:tcW w:w="4661" w:type="dxa"/>
          </w:tcPr>
          <w:p w14:paraId="60387C43" w14:textId="3F6F7139" w:rsidR="00940F46" w:rsidRPr="00167236" w:rsidRDefault="00940F46" w:rsidP="00ED7605">
            <w:pPr>
              <w:jc w:val="both"/>
              <w:rPr>
                <w:rFonts w:eastAsia="Calibri"/>
                <w:smallCaps/>
                <w:color w:val="000000"/>
                <w:sz w:val="20"/>
                <w:szCs w:val="20"/>
                <w:lang w:val="en-IN"/>
              </w:rPr>
            </w:pPr>
            <w:r w:rsidRPr="00167236">
              <w:rPr>
                <w:rFonts w:eastAsia="Calibri"/>
                <w:smallCaps/>
                <w:color w:val="000000"/>
                <w:sz w:val="20"/>
                <w:szCs w:val="20"/>
                <w:lang w:val="en-IN"/>
              </w:rPr>
              <w:t>Shri Sushil K. Mahato</w:t>
            </w:r>
          </w:p>
          <w:p w14:paraId="7203F965" w14:textId="3868447C" w:rsidR="00940F46" w:rsidRPr="00167236" w:rsidRDefault="00940F46" w:rsidP="00ED7605">
            <w:pPr>
              <w:ind w:left="288"/>
              <w:jc w:val="both"/>
              <w:rPr>
                <w:rFonts w:eastAsia="Calibri"/>
                <w:smallCaps/>
                <w:color w:val="000000"/>
                <w:sz w:val="20"/>
                <w:szCs w:val="20"/>
                <w:lang w:val="en-IN"/>
              </w:rPr>
            </w:pPr>
            <w:r w:rsidRPr="00167236">
              <w:rPr>
                <w:rFonts w:eastAsia="Calibri"/>
                <w:smallCaps/>
                <w:color w:val="000000"/>
                <w:sz w:val="20"/>
                <w:szCs w:val="20"/>
                <w:lang w:val="en-IN"/>
              </w:rPr>
              <w:t xml:space="preserve">Shri Amit Kumar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 xml:space="preserve"> I)</w:t>
            </w:r>
          </w:p>
          <w:p w14:paraId="15C81DFA" w14:textId="4208C29B" w:rsidR="00940F46" w:rsidRPr="00167236" w:rsidRDefault="00940F46" w:rsidP="000F6EF1">
            <w:pPr>
              <w:ind w:left="288"/>
              <w:jc w:val="both"/>
              <w:rPr>
                <w:rFonts w:eastAsia="Calibri"/>
                <w:smallCaps/>
                <w:color w:val="000000"/>
                <w:sz w:val="20"/>
                <w:szCs w:val="20"/>
                <w:lang w:val="en-IN"/>
              </w:rPr>
            </w:pPr>
            <w:r w:rsidRPr="00167236">
              <w:rPr>
                <w:rFonts w:eastAsia="Calibri"/>
                <w:smallCaps/>
                <w:color w:val="000000"/>
                <w:sz w:val="20"/>
                <w:szCs w:val="20"/>
                <w:lang w:val="en-IN"/>
              </w:rPr>
              <w:t xml:space="preserve">Shri Ravi Kumar </w:t>
            </w:r>
            <w:proofErr w:type="spellStart"/>
            <w:r w:rsidRPr="00167236">
              <w:rPr>
                <w:rFonts w:eastAsia="Calibri"/>
                <w:smallCaps/>
                <w:color w:val="000000"/>
                <w:sz w:val="20"/>
                <w:szCs w:val="20"/>
                <w:lang w:val="en-IN"/>
              </w:rPr>
              <w:t>Ponna</w:t>
            </w:r>
            <w:proofErr w:type="spellEnd"/>
            <w:r w:rsidRPr="00167236">
              <w:rPr>
                <w:rFonts w:eastAsia="Calibri"/>
                <w:smallCaps/>
                <w:color w:val="000000"/>
                <w:sz w:val="20"/>
                <w:szCs w:val="20"/>
                <w:lang w:val="en-IN"/>
              </w:rPr>
              <w:t xml:space="preserve"> </w:t>
            </w:r>
            <w:r w:rsidRPr="00167236">
              <w:rPr>
                <w:rFonts w:eastAsia="PMingLiU"/>
                <w:sz w:val="20"/>
                <w:szCs w:val="20"/>
                <w:lang w:val="en-IN"/>
              </w:rPr>
              <w:t>(</w:t>
            </w:r>
            <w:r w:rsidRPr="00167236">
              <w:rPr>
                <w:rFonts w:eastAsia="PMingLiU"/>
                <w:i/>
                <w:iCs/>
                <w:sz w:val="20"/>
                <w:szCs w:val="20"/>
                <w:lang w:val="en-IN"/>
              </w:rPr>
              <w:t xml:space="preserve">Alternate </w:t>
            </w:r>
            <w:r w:rsidRPr="00167236">
              <w:rPr>
                <w:rFonts w:eastAsia="PMingLiU"/>
                <w:sz w:val="20"/>
                <w:szCs w:val="20"/>
                <w:lang w:val="en-IN"/>
              </w:rPr>
              <w:t>II)</w:t>
            </w:r>
          </w:p>
        </w:tc>
      </w:tr>
      <w:tr w:rsidR="00940F46" w:rsidRPr="00167236" w14:paraId="59082808" w14:textId="77777777" w:rsidTr="006627BA">
        <w:trPr>
          <w:jc w:val="center"/>
        </w:trPr>
        <w:tc>
          <w:tcPr>
            <w:tcW w:w="4860" w:type="dxa"/>
          </w:tcPr>
          <w:p w14:paraId="3C26EEC7" w14:textId="77777777" w:rsidR="00940F46" w:rsidRPr="00167236" w:rsidRDefault="00940F46" w:rsidP="007A08EB">
            <w:pPr>
              <w:rPr>
                <w:rFonts w:eastAsia="PMingLiU"/>
                <w:color w:val="000000"/>
                <w:sz w:val="20"/>
                <w:szCs w:val="20"/>
                <w:lang w:val="en-IN"/>
              </w:rPr>
            </w:pPr>
            <w:r w:rsidRPr="00167236">
              <w:rPr>
                <w:rFonts w:eastAsia="Calibri"/>
                <w:color w:val="000000"/>
                <w:sz w:val="20"/>
                <w:szCs w:val="20"/>
                <w:lang w:val="en-IN"/>
              </w:rPr>
              <w:t xml:space="preserve">Central Public Works Department, New Delhi </w:t>
            </w:r>
          </w:p>
        </w:tc>
        <w:tc>
          <w:tcPr>
            <w:tcW w:w="4661" w:type="dxa"/>
          </w:tcPr>
          <w:p w14:paraId="3CA31FCF" w14:textId="77777777" w:rsidR="00940F46" w:rsidRPr="00167236" w:rsidRDefault="00940F46" w:rsidP="00ED7605">
            <w:pPr>
              <w:jc w:val="both"/>
              <w:rPr>
                <w:rFonts w:eastAsia="Calibri"/>
                <w:smallCaps/>
                <w:color w:val="000000"/>
                <w:sz w:val="20"/>
                <w:szCs w:val="20"/>
                <w:lang w:val="en-IN"/>
              </w:rPr>
            </w:pPr>
            <w:r w:rsidRPr="00167236">
              <w:rPr>
                <w:rFonts w:eastAsia="Calibri"/>
                <w:smallCaps/>
                <w:color w:val="000000"/>
                <w:sz w:val="20"/>
                <w:szCs w:val="20"/>
                <w:lang w:val="en-IN"/>
              </w:rPr>
              <w:t xml:space="preserve">Shri Dinesh Kumar </w:t>
            </w:r>
            <w:proofErr w:type="spellStart"/>
            <w:r w:rsidRPr="00167236">
              <w:rPr>
                <w:rFonts w:eastAsia="Calibri"/>
                <w:smallCaps/>
                <w:color w:val="000000"/>
                <w:sz w:val="20"/>
                <w:szCs w:val="20"/>
                <w:lang w:val="en-IN"/>
              </w:rPr>
              <w:t>Ujjainia</w:t>
            </w:r>
            <w:proofErr w:type="spellEnd"/>
          </w:p>
        </w:tc>
      </w:tr>
      <w:tr w:rsidR="00940F46" w:rsidRPr="00167236" w14:paraId="5E2D6C61" w14:textId="77777777" w:rsidTr="006627BA">
        <w:trPr>
          <w:jc w:val="center"/>
        </w:trPr>
        <w:tc>
          <w:tcPr>
            <w:tcW w:w="4860" w:type="dxa"/>
          </w:tcPr>
          <w:p w14:paraId="28F4A0F6" w14:textId="77777777" w:rsidR="00940F46" w:rsidRPr="00167236" w:rsidRDefault="00940F46" w:rsidP="007A08EB">
            <w:pPr>
              <w:rPr>
                <w:rFonts w:eastAsia="PMingLiU"/>
                <w:color w:val="000000"/>
                <w:sz w:val="20"/>
                <w:szCs w:val="20"/>
                <w:lang w:val="en-IN"/>
              </w:rPr>
            </w:pPr>
            <w:r w:rsidRPr="00167236">
              <w:rPr>
                <w:rFonts w:eastAsia="Calibri"/>
                <w:color w:val="000000"/>
                <w:sz w:val="20"/>
                <w:szCs w:val="20"/>
                <w:lang w:val="en-IN"/>
              </w:rPr>
              <w:t xml:space="preserve">Creative Design Consultants Pvt Ltd, Ghaziabad </w:t>
            </w:r>
          </w:p>
        </w:tc>
        <w:tc>
          <w:tcPr>
            <w:tcW w:w="4661" w:type="dxa"/>
          </w:tcPr>
          <w:p w14:paraId="4BCFBFFA" w14:textId="77777777" w:rsidR="00940F46" w:rsidRPr="00167236" w:rsidRDefault="00940F46" w:rsidP="00ED7605">
            <w:pPr>
              <w:jc w:val="both"/>
              <w:rPr>
                <w:rFonts w:eastAsia="PMingLiU"/>
                <w:smallCaps/>
                <w:color w:val="000000"/>
                <w:sz w:val="20"/>
                <w:szCs w:val="20"/>
                <w:lang w:val="en-IN"/>
              </w:rPr>
            </w:pPr>
            <w:r w:rsidRPr="00167236">
              <w:rPr>
                <w:rFonts w:eastAsia="Calibri"/>
                <w:smallCaps/>
                <w:color w:val="000000"/>
                <w:sz w:val="20"/>
                <w:szCs w:val="20"/>
                <w:lang w:val="en-IN"/>
              </w:rPr>
              <w:t xml:space="preserve">Shri Aman Deep </w:t>
            </w:r>
          </w:p>
          <w:p w14:paraId="7C04C603" w14:textId="77777777" w:rsidR="00940F46" w:rsidRPr="00167236" w:rsidRDefault="00940F46" w:rsidP="000F6EF1">
            <w:pPr>
              <w:ind w:left="360"/>
              <w:jc w:val="both"/>
              <w:rPr>
                <w:rFonts w:eastAsia="PMingLiU"/>
                <w:smallCaps/>
                <w:sz w:val="20"/>
                <w:szCs w:val="20"/>
                <w:lang w:val="en-IN"/>
              </w:rPr>
            </w:pPr>
            <w:r w:rsidRPr="00167236">
              <w:rPr>
                <w:rFonts w:eastAsia="Calibri"/>
                <w:smallCaps/>
                <w:color w:val="000000"/>
                <w:sz w:val="20"/>
                <w:szCs w:val="20"/>
                <w:lang w:val="en-IN"/>
              </w:rPr>
              <w:t xml:space="preserve">Shri Barjinder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061C7D30" w14:textId="77777777" w:rsidTr="006627BA">
        <w:trPr>
          <w:jc w:val="center"/>
        </w:trPr>
        <w:tc>
          <w:tcPr>
            <w:tcW w:w="4860" w:type="dxa"/>
          </w:tcPr>
          <w:p w14:paraId="4C722AD1" w14:textId="46D10632" w:rsidR="00940F46" w:rsidRPr="00167236" w:rsidRDefault="00940F46" w:rsidP="00B3011B">
            <w:pPr>
              <w:ind w:left="339" w:hanging="339"/>
              <w:rPr>
                <w:rFonts w:eastAsia="Calibri"/>
                <w:color w:val="000000"/>
                <w:sz w:val="20"/>
                <w:szCs w:val="20"/>
                <w:lang w:val="en-IN"/>
              </w:rPr>
            </w:pPr>
            <w:r w:rsidRPr="00167236">
              <w:rPr>
                <w:rFonts w:eastAsia="Calibri"/>
                <w:color w:val="000000"/>
                <w:sz w:val="20"/>
                <w:szCs w:val="20"/>
                <w:lang w:val="en-IN"/>
              </w:rPr>
              <w:t>CSIR</w:t>
            </w:r>
            <w:ins w:id="1225" w:author="Inno" w:date="2024-10-14T11:15:00Z" w16du:dateUtc="2024-10-14T05:45:00Z">
              <w:r w:rsidR="006627BA">
                <w:rPr>
                  <w:rFonts w:eastAsia="Calibri"/>
                  <w:color w:val="000000"/>
                  <w:sz w:val="20"/>
                  <w:szCs w:val="20"/>
                  <w:lang w:val="en-IN"/>
                </w:rPr>
                <w:t xml:space="preserve"> - </w:t>
              </w:r>
            </w:ins>
            <w:del w:id="1226" w:author="Inno" w:date="2024-10-14T11:15:00Z" w16du:dateUtc="2024-10-14T05:45:00Z">
              <w:r w:rsidRPr="00167236" w:rsidDel="006627BA">
                <w:rPr>
                  <w:rFonts w:eastAsia="Calibri"/>
                  <w:color w:val="000000"/>
                  <w:sz w:val="20"/>
                  <w:szCs w:val="20"/>
                  <w:lang w:val="en-IN"/>
                </w:rPr>
                <w:delText>–</w:delText>
              </w:r>
            </w:del>
            <w:r w:rsidRPr="00167236">
              <w:rPr>
                <w:rFonts w:eastAsia="Calibri"/>
                <w:color w:val="000000"/>
                <w:sz w:val="20"/>
                <w:szCs w:val="20"/>
                <w:lang w:val="en-IN"/>
              </w:rPr>
              <w:t xml:space="preserve">Central Building Research Institute, </w:t>
            </w:r>
            <w:del w:id="1227" w:author="Inno" w:date="2024-10-14T11:15:00Z" w16du:dateUtc="2024-10-14T05:45:00Z">
              <w:r w:rsidRPr="00167236" w:rsidDel="006627BA">
                <w:rPr>
                  <w:rFonts w:eastAsia="Calibri"/>
                  <w:color w:val="000000"/>
                  <w:sz w:val="20"/>
                  <w:szCs w:val="20"/>
                  <w:lang w:val="en-IN"/>
                </w:rPr>
                <w:delText xml:space="preserve"> </w:delText>
              </w:r>
            </w:del>
            <w:r w:rsidRPr="00167236">
              <w:rPr>
                <w:rFonts w:eastAsia="Calibri"/>
                <w:color w:val="000000"/>
                <w:sz w:val="20"/>
                <w:szCs w:val="20"/>
                <w:lang w:val="en-IN"/>
              </w:rPr>
              <w:t xml:space="preserve">Roorkee </w:t>
            </w:r>
          </w:p>
        </w:tc>
        <w:tc>
          <w:tcPr>
            <w:tcW w:w="4661" w:type="dxa"/>
          </w:tcPr>
          <w:p w14:paraId="52E16C91" w14:textId="77777777" w:rsidR="00940F46" w:rsidRPr="00167236" w:rsidRDefault="00940F46" w:rsidP="00ED7605">
            <w:pPr>
              <w:jc w:val="both"/>
              <w:rPr>
                <w:rFonts w:eastAsia="PMingLiU"/>
                <w:smallCaps/>
                <w:color w:val="000000"/>
                <w:sz w:val="20"/>
                <w:szCs w:val="20"/>
                <w:lang w:val="en-IN"/>
              </w:rPr>
            </w:pPr>
            <w:r w:rsidRPr="00167236">
              <w:rPr>
                <w:rFonts w:eastAsia="Calibri"/>
                <w:smallCaps/>
                <w:color w:val="000000"/>
                <w:sz w:val="20"/>
                <w:szCs w:val="20"/>
                <w:lang w:val="en-IN"/>
              </w:rPr>
              <w:t xml:space="preserve">Dr </w:t>
            </w:r>
            <w:proofErr w:type="spellStart"/>
            <w:r w:rsidRPr="00167236">
              <w:rPr>
                <w:rFonts w:eastAsia="Calibri"/>
                <w:smallCaps/>
                <w:color w:val="000000"/>
                <w:sz w:val="20"/>
                <w:szCs w:val="20"/>
                <w:lang w:val="en-IN"/>
              </w:rPr>
              <w:t>Navjeev</w:t>
            </w:r>
            <w:proofErr w:type="spellEnd"/>
            <w:r w:rsidRPr="00167236">
              <w:rPr>
                <w:rFonts w:eastAsia="Calibri"/>
                <w:smallCaps/>
                <w:color w:val="000000"/>
                <w:sz w:val="20"/>
                <w:szCs w:val="20"/>
                <w:lang w:val="en-IN"/>
              </w:rPr>
              <w:t xml:space="preserve"> </w:t>
            </w:r>
            <w:del w:id="1228" w:author="Inno" w:date="2024-10-14T11:15:00Z" w16du:dateUtc="2024-10-14T05:45:00Z">
              <w:r w:rsidRPr="00167236" w:rsidDel="006627BA">
                <w:rPr>
                  <w:rFonts w:eastAsia="Calibri"/>
                  <w:smallCaps/>
                  <w:color w:val="000000"/>
                  <w:sz w:val="20"/>
                  <w:szCs w:val="20"/>
                  <w:lang w:val="en-IN"/>
                </w:rPr>
                <w:delText xml:space="preserve"> </w:delText>
              </w:r>
            </w:del>
            <w:r w:rsidRPr="00167236">
              <w:rPr>
                <w:rFonts w:eastAsia="Calibri"/>
                <w:smallCaps/>
                <w:color w:val="000000"/>
                <w:sz w:val="20"/>
                <w:szCs w:val="20"/>
                <w:lang w:val="en-IN"/>
              </w:rPr>
              <w:t xml:space="preserve">Saxena         </w:t>
            </w:r>
          </w:p>
          <w:p w14:paraId="2BB2D184" w14:textId="32F0ACC1" w:rsidR="00940F46" w:rsidRPr="00167236" w:rsidRDefault="00940F46" w:rsidP="000F6EF1">
            <w:pPr>
              <w:ind w:left="360"/>
              <w:jc w:val="both"/>
              <w:rPr>
                <w:rFonts w:eastAsia="PMingLiU"/>
                <w:smallCaps/>
                <w:sz w:val="20"/>
                <w:szCs w:val="20"/>
                <w:lang w:val="en-IN"/>
              </w:rPr>
            </w:pPr>
            <w:r w:rsidRPr="00167236">
              <w:rPr>
                <w:rFonts w:eastAsia="Calibri"/>
                <w:smallCaps/>
                <w:color w:val="000000"/>
                <w:sz w:val="20"/>
                <w:szCs w:val="20"/>
                <w:lang w:val="en-IN"/>
              </w:rPr>
              <w:t xml:space="preserve">Dr Ajay Chourasia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1D07863A" w14:textId="77777777" w:rsidTr="006627BA">
        <w:trPr>
          <w:jc w:val="center"/>
        </w:trPr>
        <w:tc>
          <w:tcPr>
            <w:tcW w:w="4860" w:type="dxa"/>
          </w:tcPr>
          <w:p w14:paraId="14A1A1B6" w14:textId="2C5364CE" w:rsidR="00940F46" w:rsidRDefault="00940F46" w:rsidP="00B3011B">
            <w:pPr>
              <w:ind w:left="339" w:hanging="339"/>
              <w:rPr>
                <w:rFonts w:eastAsia="Calibri"/>
                <w:color w:val="000000"/>
                <w:sz w:val="20"/>
                <w:szCs w:val="20"/>
                <w:lang w:val="en-IN"/>
              </w:rPr>
            </w:pPr>
            <w:r w:rsidRPr="00167236">
              <w:rPr>
                <w:rFonts w:eastAsia="Calibri"/>
                <w:color w:val="000000"/>
                <w:sz w:val="20"/>
                <w:szCs w:val="20"/>
                <w:lang w:val="en-IN"/>
              </w:rPr>
              <w:t>CSIR</w:t>
            </w:r>
            <w:ins w:id="1229" w:author="Inno" w:date="2024-10-14T11:15:00Z" w16du:dateUtc="2024-10-14T05:45:00Z">
              <w:r w:rsidR="006627BA">
                <w:rPr>
                  <w:rFonts w:eastAsia="Calibri"/>
                  <w:color w:val="000000"/>
                  <w:sz w:val="20"/>
                  <w:szCs w:val="20"/>
                  <w:lang w:val="en-IN"/>
                </w:rPr>
                <w:t xml:space="preserve"> - </w:t>
              </w:r>
            </w:ins>
            <w:del w:id="1230" w:author="Inno" w:date="2024-10-14T11:15:00Z" w16du:dateUtc="2024-10-14T05:45:00Z">
              <w:r w:rsidRPr="00167236" w:rsidDel="006627BA">
                <w:rPr>
                  <w:rFonts w:eastAsia="Calibri"/>
                  <w:color w:val="000000"/>
                  <w:sz w:val="20"/>
                  <w:szCs w:val="20"/>
                  <w:lang w:val="en-IN"/>
                </w:rPr>
                <w:delText>–</w:delText>
              </w:r>
            </w:del>
            <w:r w:rsidRPr="00167236">
              <w:rPr>
                <w:rFonts w:eastAsia="Calibri"/>
                <w:color w:val="000000"/>
                <w:sz w:val="20"/>
                <w:szCs w:val="20"/>
                <w:lang w:val="en-IN"/>
              </w:rPr>
              <w:t xml:space="preserve">National Geophysical Research Institute,  </w:t>
            </w:r>
          </w:p>
          <w:p w14:paraId="7D7E54F4" w14:textId="0BE2BE0D" w:rsidR="00940F46" w:rsidRPr="00167236" w:rsidRDefault="00940F46" w:rsidP="00167236">
            <w:pPr>
              <w:ind w:left="678" w:hanging="339"/>
              <w:rPr>
                <w:rFonts w:eastAsia="Calibri"/>
                <w:color w:val="000000"/>
                <w:sz w:val="20"/>
                <w:szCs w:val="20"/>
                <w:lang w:val="en-IN"/>
              </w:rPr>
            </w:pPr>
            <w:r w:rsidRPr="00167236">
              <w:rPr>
                <w:rFonts w:eastAsia="Calibri"/>
                <w:color w:val="000000"/>
                <w:sz w:val="20"/>
                <w:szCs w:val="20"/>
                <w:lang w:val="en-IN"/>
              </w:rPr>
              <w:t>Hyderabad</w:t>
            </w:r>
          </w:p>
        </w:tc>
        <w:tc>
          <w:tcPr>
            <w:tcW w:w="4661" w:type="dxa"/>
          </w:tcPr>
          <w:p w14:paraId="728DFDEA" w14:textId="77777777" w:rsidR="00940F46" w:rsidRPr="00167236" w:rsidRDefault="00940F46" w:rsidP="00ED7605">
            <w:pPr>
              <w:jc w:val="both"/>
              <w:rPr>
                <w:rFonts w:eastAsia="PMingLiU"/>
                <w:smallCaps/>
                <w:color w:val="000000"/>
                <w:sz w:val="20"/>
                <w:szCs w:val="20"/>
                <w:lang w:val="en-IN"/>
              </w:rPr>
            </w:pPr>
            <w:r w:rsidRPr="00167236">
              <w:rPr>
                <w:rFonts w:eastAsia="Calibri"/>
                <w:smallCaps/>
                <w:color w:val="000000"/>
                <w:sz w:val="20"/>
                <w:szCs w:val="20"/>
                <w:lang w:val="en-IN"/>
              </w:rPr>
              <w:t>Dr Prantik Mandal</w:t>
            </w:r>
          </w:p>
          <w:p w14:paraId="4C52DBCA" w14:textId="3BDBF40D" w:rsidR="00940F46" w:rsidRPr="00167236" w:rsidRDefault="00940F46" w:rsidP="00ED7605">
            <w:pPr>
              <w:ind w:left="360"/>
              <w:jc w:val="both"/>
              <w:rPr>
                <w:rFonts w:eastAsia="PMingLiU"/>
                <w:smallCaps/>
                <w:color w:val="000000"/>
                <w:sz w:val="20"/>
                <w:szCs w:val="20"/>
                <w:lang w:val="en-IN"/>
              </w:rPr>
            </w:pPr>
            <w:r w:rsidRPr="00167236">
              <w:rPr>
                <w:rFonts w:eastAsia="Calibri"/>
                <w:smallCaps/>
                <w:color w:val="000000"/>
                <w:sz w:val="20"/>
                <w:szCs w:val="20"/>
                <w:lang w:val="en-IN"/>
              </w:rPr>
              <w:t xml:space="preserve">Dr Sandeep Kumar Gupta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10A9D0F8" w14:textId="77777777" w:rsidTr="006627BA">
        <w:trPr>
          <w:jc w:val="center"/>
        </w:trPr>
        <w:tc>
          <w:tcPr>
            <w:tcW w:w="4860" w:type="dxa"/>
          </w:tcPr>
          <w:p w14:paraId="6CDC5EEA" w14:textId="0742409A" w:rsidR="00940F46" w:rsidRDefault="00940F46" w:rsidP="00B3011B">
            <w:pPr>
              <w:ind w:left="339" w:hanging="339"/>
              <w:rPr>
                <w:rFonts w:eastAsia="Calibri"/>
                <w:color w:val="000000"/>
                <w:sz w:val="20"/>
                <w:szCs w:val="20"/>
                <w:lang w:val="en-IN"/>
              </w:rPr>
            </w:pPr>
            <w:r w:rsidRPr="00167236">
              <w:rPr>
                <w:rFonts w:eastAsia="Calibri"/>
                <w:color w:val="000000"/>
                <w:sz w:val="20"/>
                <w:szCs w:val="20"/>
                <w:lang w:val="en-IN"/>
              </w:rPr>
              <w:t>CSIR</w:t>
            </w:r>
            <w:ins w:id="1231" w:author="Inno" w:date="2024-10-14T11:15:00Z" w16du:dateUtc="2024-10-14T05:45:00Z">
              <w:r w:rsidR="006627BA">
                <w:rPr>
                  <w:rFonts w:eastAsia="Calibri"/>
                  <w:color w:val="000000"/>
                  <w:sz w:val="20"/>
                  <w:szCs w:val="20"/>
                  <w:lang w:val="en-IN"/>
                </w:rPr>
                <w:t xml:space="preserve"> - </w:t>
              </w:r>
            </w:ins>
            <w:del w:id="1232" w:author="Inno" w:date="2024-10-14T11:15:00Z" w16du:dateUtc="2024-10-14T05:45:00Z">
              <w:r w:rsidRPr="00167236" w:rsidDel="006627BA">
                <w:rPr>
                  <w:rFonts w:eastAsia="Calibri"/>
                  <w:color w:val="000000"/>
                  <w:sz w:val="20"/>
                  <w:szCs w:val="20"/>
                  <w:lang w:val="en-IN"/>
                </w:rPr>
                <w:delText>–</w:delText>
              </w:r>
            </w:del>
            <w:r w:rsidRPr="00167236">
              <w:rPr>
                <w:rFonts w:eastAsia="Calibri"/>
                <w:color w:val="000000"/>
                <w:sz w:val="20"/>
                <w:szCs w:val="20"/>
                <w:lang w:val="en-IN"/>
              </w:rPr>
              <w:t xml:space="preserve">Structural Engineering Research Centre, </w:t>
            </w:r>
          </w:p>
          <w:p w14:paraId="7113FC59" w14:textId="0FC46650" w:rsidR="00940F46" w:rsidRPr="00167236" w:rsidRDefault="00940F46" w:rsidP="00167236">
            <w:pPr>
              <w:ind w:left="678" w:hanging="339"/>
              <w:rPr>
                <w:rFonts w:eastAsia="Calibri"/>
                <w:color w:val="000000"/>
                <w:sz w:val="20"/>
                <w:szCs w:val="20"/>
                <w:lang w:val="en-IN"/>
              </w:rPr>
            </w:pPr>
            <w:r w:rsidRPr="00167236">
              <w:rPr>
                <w:rFonts w:eastAsia="Calibri"/>
                <w:color w:val="000000"/>
                <w:sz w:val="20"/>
                <w:szCs w:val="20"/>
                <w:lang w:val="en-IN"/>
              </w:rPr>
              <w:t xml:space="preserve">Chennai </w:t>
            </w:r>
          </w:p>
        </w:tc>
        <w:tc>
          <w:tcPr>
            <w:tcW w:w="4661" w:type="dxa"/>
          </w:tcPr>
          <w:p w14:paraId="26C4DBB8" w14:textId="77777777" w:rsidR="00940F46" w:rsidRPr="00167236" w:rsidRDefault="00940F46" w:rsidP="00ED7605">
            <w:pPr>
              <w:jc w:val="both"/>
              <w:rPr>
                <w:rFonts w:eastAsia="PMingLiU"/>
                <w:smallCaps/>
                <w:color w:val="000000"/>
                <w:sz w:val="20"/>
                <w:szCs w:val="20"/>
                <w:lang w:val="en-IN"/>
              </w:rPr>
            </w:pPr>
            <w:r w:rsidRPr="00167236">
              <w:rPr>
                <w:rFonts w:eastAsia="Calibri"/>
                <w:smallCaps/>
                <w:color w:val="000000"/>
                <w:sz w:val="20"/>
                <w:szCs w:val="20"/>
                <w:lang w:val="en-IN"/>
              </w:rPr>
              <w:t xml:space="preserve">Dr R. Sreekala </w:t>
            </w:r>
          </w:p>
          <w:p w14:paraId="5FCB2DD3" w14:textId="7FB63936" w:rsidR="00940F46" w:rsidRPr="00167236" w:rsidRDefault="00940F46" w:rsidP="000F6EF1">
            <w:pPr>
              <w:ind w:left="360"/>
              <w:jc w:val="both"/>
              <w:rPr>
                <w:rFonts w:eastAsia="PMingLiU"/>
                <w:smallCaps/>
                <w:sz w:val="20"/>
                <w:szCs w:val="20"/>
                <w:lang w:val="en-IN"/>
              </w:rPr>
            </w:pPr>
            <w:r w:rsidRPr="00167236">
              <w:rPr>
                <w:rFonts w:eastAsia="Calibri"/>
                <w:smallCaps/>
                <w:color w:val="000000"/>
                <w:sz w:val="20"/>
                <w:szCs w:val="20"/>
                <w:lang w:val="en-IN"/>
              </w:rPr>
              <w:t xml:space="preserve">Dr K. Satish Kumar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0083D267" w14:textId="77777777" w:rsidTr="006627BA">
        <w:trPr>
          <w:jc w:val="center"/>
        </w:trPr>
        <w:tc>
          <w:tcPr>
            <w:tcW w:w="4860" w:type="dxa"/>
          </w:tcPr>
          <w:p w14:paraId="7D8B65F4" w14:textId="77777777" w:rsidR="00940F46" w:rsidRPr="00167236" w:rsidRDefault="00940F46" w:rsidP="007A08EB">
            <w:pPr>
              <w:rPr>
                <w:rFonts w:eastAsia="PMingLiU"/>
                <w:sz w:val="20"/>
                <w:szCs w:val="20"/>
                <w:lang w:val="en-IN"/>
              </w:rPr>
            </w:pPr>
            <w:r w:rsidRPr="00167236">
              <w:rPr>
                <w:rFonts w:eastAsia="Calibri"/>
                <w:color w:val="000000"/>
                <w:sz w:val="20"/>
                <w:szCs w:val="20"/>
                <w:lang w:val="en-IN"/>
              </w:rPr>
              <w:t xml:space="preserve">DDF Consultants Pvt Ltd, </w:t>
            </w:r>
            <w:del w:id="1233" w:author="Inno" w:date="2024-10-14T11:15:00Z" w16du:dateUtc="2024-10-14T05:45:00Z">
              <w:r w:rsidRPr="00167236" w:rsidDel="006627BA">
                <w:rPr>
                  <w:rFonts w:eastAsia="Calibri"/>
                  <w:color w:val="000000"/>
                  <w:sz w:val="20"/>
                  <w:szCs w:val="20"/>
                  <w:lang w:val="en-IN"/>
                </w:rPr>
                <w:delText xml:space="preserve"> </w:delText>
              </w:r>
            </w:del>
            <w:r w:rsidRPr="00167236">
              <w:rPr>
                <w:rFonts w:eastAsia="Calibri"/>
                <w:color w:val="000000"/>
                <w:sz w:val="20"/>
                <w:szCs w:val="20"/>
                <w:lang w:val="en-IN"/>
              </w:rPr>
              <w:t>New Delhi</w:t>
            </w:r>
            <w:r w:rsidRPr="00167236">
              <w:rPr>
                <w:rFonts w:eastAsia="Arial"/>
                <w:sz w:val="20"/>
                <w:szCs w:val="20"/>
                <w:lang w:val="en-IN"/>
              </w:rPr>
              <w:t xml:space="preserve"> </w:t>
            </w:r>
          </w:p>
        </w:tc>
        <w:tc>
          <w:tcPr>
            <w:tcW w:w="4661" w:type="dxa"/>
          </w:tcPr>
          <w:p w14:paraId="67D34F07" w14:textId="77777777" w:rsidR="00940F46" w:rsidRPr="00167236" w:rsidRDefault="00940F46" w:rsidP="00ED7605">
            <w:pPr>
              <w:jc w:val="both"/>
              <w:rPr>
                <w:rFonts w:eastAsia="PMingLiU"/>
                <w:smallCaps/>
                <w:color w:val="000000"/>
                <w:sz w:val="20"/>
                <w:szCs w:val="20"/>
                <w:lang w:val="en-IN"/>
              </w:rPr>
            </w:pPr>
            <w:r w:rsidRPr="00167236">
              <w:rPr>
                <w:rFonts w:eastAsia="Calibri"/>
                <w:smallCaps/>
                <w:color w:val="000000"/>
                <w:sz w:val="20"/>
                <w:szCs w:val="20"/>
                <w:lang w:val="en-IN"/>
              </w:rPr>
              <w:t xml:space="preserve">Dr Pratima R. Bose   </w:t>
            </w:r>
          </w:p>
          <w:p w14:paraId="7AE36417" w14:textId="22BD1F35" w:rsidR="00940F46" w:rsidRPr="00167236" w:rsidRDefault="00940F46" w:rsidP="000F6EF1">
            <w:pPr>
              <w:ind w:left="360"/>
              <w:jc w:val="both"/>
              <w:rPr>
                <w:rFonts w:eastAsia="PMingLiU"/>
                <w:smallCaps/>
                <w:sz w:val="20"/>
                <w:szCs w:val="20"/>
                <w:lang w:val="en-IN"/>
              </w:rPr>
            </w:pPr>
            <w:r w:rsidRPr="00167236">
              <w:rPr>
                <w:rFonts w:eastAsia="Calibri"/>
                <w:smallCaps/>
                <w:color w:val="000000"/>
                <w:sz w:val="20"/>
                <w:szCs w:val="20"/>
                <w:lang w:val="en-IN"/>
              </w:rPr>
              <w:t xml:space="preserve">Shri Sadanand Ojha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1E21668C" w14:textId="77777777" w:rsidTr="006627BA">
        <w:trPr>
          <w:jc w:val="center"/>
        </w:trPr>
        <w:tc>
          <w:tcPr>
            <w:tcW w:w="4860" w:type="dxa"/>
          </w:tcPr>
          <w:p w14:paraId="5C2B5943" w14:textId="77777777" w:rsidR="00940F46" w:rsidRPr="00167236" w:rsidRDefault="00940F46" w:rsidP="007A08EB">
            <w:pPr>
              <w:rPr>
                <w:rFonts w:eastAsia="Arial"/>
                <w:sz w:val="20"/>
                <w:szCs w:val="20"/>
                <w:lang w:val="en-IN"/>
              </w:rPr>
            </w:pPr>
            <w:r w:rsidRPr="00167236">
              <w:rPr>
                <w:rFonts w:eastAsia="Calibri"/>
                <w:color w:val="000000"/>
                <w:sz w:val="20"/>
                <w:szCs w:val="20"/>
                <w:lang w:val="en-IN"/>
              </w:rPr>
              <w:t>Engineers India Limited,</w:t>
            </w:r>
            <w:del w:id="1234" w:author="Inno" w:date="2024-10-14T11:15:00Z" w16du:dateUtc="2024-10-14T05:45:00Z">
              <w:r w:rsidRPr="00167236" w:rsidDel="006627BA">
                <w:rPr>
                  <w:rFonts w:eastAsia="Calibri"/>
                  <w:color w:val="000000"/>
                  <w:sz w:val="20"/>
                  <w:szCs w:val="20"/>
                  <w:lang w:val="en-IN"/>
                </w:rPr>
                <w:delText xml:space="preserve"> </w:delText>
              </w:r>
            </w:del>
            <w:r w:rsidRPr="00167236">
              <w:rPr>
                <w:rFonts w:eastAsia="Calibri"/>
                <w:color w:val="000000"/>
                <w:sz w:val="20"/>
                <w:szCs w:val="20"/>
                <w:lang w:val="en-IN"/>
              </w:rPr>
              <w:t xml:space="preserve"> New Delhi</w:t>
            </w:r>
            <w:r w:rsidRPr="00167236">
              <w:rPr>
                <w:rFonts w:eastAsia="Arial"/>
                <w:sz w:val="20"/>
                <w:szCs w:val="20"/>
                <w:lang w:val="en-IN"/>
              </w:rPr>
              <w:t xml:space="preserve"> </w:t>
            </w:r>
          </w:p>
        </w:tc>
        <w:tc>
          <w:tcPr>
            <w:tcW w:w="4661" w:type="dxa"/>
          </w:tcPr>
          <w:p w14:paraId="060C40C0" w14:textId="77777777" w:rsidR="00940F46" w:rsidRPr="00167236" w:rsidRDefault="00940F46" w:rsidP="00ED7605">
            <w:pPr>
              <w:jc w:val="both"/>
              <w:rPr>
                <w:rFonts w:eastAsia="Calibri"/>
                <w:smallCaps/>
                <w:color w:val="000000"/>
                <w:sz w:val="20"/>
                <w:szCs w:val="20"/>
                <w:lang w:val="en-IN"/>
              </w:rPr>
            </w:pPr>
            <w:r w:rsidRPr="00167236">
              <w:rPr>
                <w:rFonts w:eastAsia="Calibri"/>
                <w:smallCaps/>
                <w:color w:val="000000"/>
                <w:sz w:val="20"/>
                <w:szCs w:val="20"/>
                <w:lang w:val="en-IN"/>
              </w:rPr>
              <w:t xml:space="preserve">Dr G. G. Srinivas Achary  </w:t>
            </w:r>
          </w:p>
          <w:p w14:paraId="7F31373F" w14:textId="3F3F86E0" w:rsidR="00940F46" w:rsidRPr="00167236" w:rsidRDefault="00940F46" w:rsidP="000F6EF1">
            <w:pPr>
              <w:ind w:left="360"/>
              <w:jc w:val="both"/>
              <w:rPr>
                <w:rFonts w:eastAsia="Calibri"/>
                <w:smallCaps/>
                <w:color w:val="000000"/>
                <w:sz w:val="20"/>
                <w:szCs w:val="20"/>
                <w:lang w:val="en-IN"/>
              </w:rPr>
            </w:pPr>
            <w:r w:rsidRPr="00167236">
              <w:rPr>
                <w:rFonts w:eastAsia="Calibri"/>
                <w:smallCaps/>
                <w:color w:val="000000"/>
                <w:sz w:val="20"/>
                <w:szCs w:val="20"/>
                <w:lang w:val="en-IN"/>
              </w:rPr>
              <w:t xml:space="preserve">Dr Sudip Paul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24C86F5A" w14:textId="77777777" w:rsidTr="006627BA">
        <w:trPr>
          <w:jc w:val="center"/>
        </w:trPr>
        <w:tc>
          <w:tcPr>
            <w:tcW w:w="4860" w:type="dxa"/>
          </w:tcPr>
          <w:p w14:paraId="689DC299" w14:textId="63F2920D" w:rsidR="00940F46" w:rsidRPr="00167236" w:rsidRDefault="00940F46" w:rsidP="007A08EB">
            <w:pPr>
              <w:rPr>
                <w:rFonts w:eastAsia="Calibri"/>
                <w:color w:val="000000"/>
                <w:sz w:val="20"/>
                <w:szCs w:val="20"/>
                <w:lang w:val="en-IN"/>
              </w:rPr>
            </w:pPr>
            <w:r w:rsidRPr="00167236">
              <w:rPr>
                <w:rFonts w:eastAsia="Calibri"/>
                <w:color w:val="000000"/>
                <w:sz w:val="20"/>
                <w:szCs w:val="20"/>
                <w:lang w:val="en-IN"/>
              </w:rPr>
              <w:t>Geological Survey of India, Kolkata</w:t>
            </w:r>
          </w:p>
        </w:tc>
        <w:tc>
          <w:tcPr>
            <w:tcW w:w="4661" w:type="dxa"/>
          </w:tcPr>
          <w:p w14:paraId="6BD9E193" w14:textId="54BBB0BD" w:rsidR="00940F46" w:rsidRPr="00167236" w:rsidRDefault="00940F46" w:rsidP="00C31AAE">
            <w:pPr>
              <w:rPr>
                <w:rFonts w:eastAsia="Calibri"/>
                <w:smallCaps/>
                <w:color w:val="000000"/>
                <w:sz w:val="20"/>
                <w:szCs w:val="20"/>
                <w:lang w:val="en-IN"/>
              </w:rPr>
            </w:pPr>
            <w:r w:rsidRPr="00167236">
              <w:rPr>
                <w:rFonts w:eastAsia="Calibri"/>
                <w:smallCaps/>
                <w:color w:val="000000"/>
                <w:sz w:val="20"/>
                <w:szCs w:val="20"/>
                <w:lang w:val="en-IN"/>
              </w:rPr>
              <w:t xml:space="preserve">Shri L. H. </w:t>
            </w:r>
            <w:proofErr w:type="spellStart"/>
            <w:r w:rsidRPr="00167236">
              <w:rPr>
                <w:rFonts w:eastAsia="Calibri"/>
                <w:smallCaps/>
                <w:color w:val="000000"/>
                <w:sz w:val="20"/>
                <w:szCs w:val="20"/>
                <w:lang w:val="en-IN"/>
              </w:rPr>
              <w:t>Moirangcha</w:t>
            </w:r>
            <w:proofErr w:type="spellEnd"/>
          </w:p>
          <w:p w14:paraId="073F5C66" w14:textId="6A7DB69A" w:rsidR="00940F46" w:rsidRPr="00167236" w:rsidRDefault="00940F46" w:rsidP="000F6EF1">
            <w:pPr>
              <w:ind w:left="360"/>
              <w:rPr>
                <w:rFonts w:eastAsia="Calibri"/>
                <w:smallCaps/>
                <w:color w:val="000000"/>
                <w:sz w:val="20"/>
                <w:szCs w:val="20"/>
                <w:lang w:val="en-IN"/>
              </w:rPr>
            </w:pPr>
            <w:r w:rsidRPr="00167236">
              <w:rPr>
                <w:rFonts w:eastAsia="Calibri"/>
                <w:smallCaps/>
                <w:color w:val="000000"/>
                <w:sz w:val="20"/>
                <w:szCs w:val="20"/>
                <w:lang w:val="en-IN"/>
              </w:rPr>
              <w:t xml:space="preserve">Shri Snehasis Bhattacharya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0E5EC49B" w14:textId="77777777" w:rsidTr="006627BA">
        <w:trPr>
          <w:jc w:val="center"/>
        </w:trPr>
        <w:tc>
          <w:tcPr>
            <w:tcW w:w="4860" w:type="dxa"/>
          </w:tcPr>
          <w:p w14:paraId="56400CAB" w14:textId="77777777" w:rsidR="00940F46" w:rsidDel="00CE3A54" w:rsidRDefault="00940F46" w:rsidP="00B3011B">
            <w:pPr>
              <w:ind w:left="339" w:hanging="339"/>
              <w:rPr>
                <w:del w:id="1235" w:author="Inno" w:date="2024-10-14T11:16:00Z" w16du:dateUtc="2024-10-14T05:46:00Z"/>
                <w:rFonts w:eastAsia="Calibri"/>
                <w:color w:val="000000"/>
                <w:sz w:val="20"/>
                <w:szCs w:val="20"/>
                <w:lang w:val="en-IN"/>
              </w:rPr>
            </w:pPr>
            <w:r w:rsidRPr="00167236">
              <w:rPr>
                <w:rFonts w:eastAsia="Calibri"/>
                <w:color w:val="000000"/>
                <w:sz w:val="20"/>
                <w:szCs w:val="20"/>
                <w:lang w:val="en-IN"/>
              </w:rPr>
              <w:t xml:space="preserve">Indian Association of Structural Engineers, </w:t>
            </w:r>
          </w:p>
          <w:p w14:paraId="3665522E" w14:textId="6A29877F" w:rsidR="00940F46" w:rsidRPr="00167236" w:rsidRDefault="00940F46" w:rsidP="00CE3A54">
            <w:pPr>
              <w:ind w:left="339" w:hanging="339"/>
              <w:rPr>
                <w:rFonts w:eastAsia="Calibri"/>
                <w:color w:val="000000"/>
                <w:sz w:val="20"/>
                <w:szCs w:val="20"/>
                <w:lang w:val="en-IN"/>
              </w:rPr>
              <w:pPrChange w:id="1236" w:author="Inno" w:date="2024-10-14T11:16:00Z" w16du:dateUtc="2024-10-14T05:46:00Z">
                <w:pPr>
                  <w:ind w:left="678" w:hanging="339"/>
                </w:pPr>
              </w:pPrChange>
            </w:pPr>
            <w:r w:rsidRPr="00167236">
              <w:rPr>
                <w:rFonts w:eastAsia="Calibri"/>
                <w:color w:val="000000"/>
                <w:sz w:val="20"/>
                <w:szCs w:val="20"/>
                <w:lang w:val="en-IN"/>
              </w:rPr>
              <w:t>New Delhi</w:t>
            </w:r>
          </w:p>
        </w:tc>
        <w:tc>
          <w:tcPr>
            <w:tcW w:w="4661" w:type="dxa"/>
          </w:tcPr>
          <w:p w14:paraId="6ABCE414" w14:textId="7606D29E"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Shri Manoj K. Mittal</w:t>
            </w:r>
          </w:p>
          <w:p w14:paraId="680E79AD" w14:textId="429E6810"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 xml:space="preserve">        Shri Rajiv Ahuja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33B3FA67" w14:textId="77777777" w:rsidTr="006627BA">
        <w:trPr>
          <w:jc w:val="center"/>
        </w:trPr>
        <w:tc>
          <w:tcPr>
            <w:tcW w:w="4860" w:type="dxa"/>
          </w:tcPr>
          <w:p w14:paraId="0267C9AD" w14:textId="77777777" w:rsidR="00940F46" w:rsidRPr="00167236" w:rsidRDefault="00940F46" w:rsidP="007A08EB">
            <w:pPr>
              <w:rPr>
                <w:rFonts w:eastAsia="PMingLiU"/>
                <w:color w:val="000000"/>
                <w:sz w:val="20"/>
                <w:szCs w:val="20"/>
                <w:lang w:val="en-IN"/>
              </w:rPr>
            </w:pPr>
            <w:r w:rsidRPr="00167236">
              <w:rPr>
                <w:rFonts w:eastAsia="Calibri"/>
                <w:color w:val="000000"/>
                <w:sz w:val="20"/>
                <w:szCs w:val="20"/>
                <w:lang w:val="en-IN"/>
              </w:rPr>
              <w:t xml:space="preserve">Indian Concrete Institute, Chennai </w:t>
            </w:r>
          </w:p>
        </w:tc>
        <w:tc>
          <w:tcPr>
            <w:tcW w:w="4661" w:type="dxa"/>
          </w:tcPr>
          <w:p w14:paraId="62B0A9E4" w14:textId="77777777" w:rsidR="00940F46" w:rsidRPr="00167236" w:rsidRDefault="00940F46" w:rsidP="00C31AAE">
            <w:pPr>
              <w:rPr>
                <w:rFonts w:eastAsia="Calibri"/>
                <w:smallCaps/>
                <w:color w:val="000000"/>
                <w:sz w:val="20"/>
                <w:szCs w:val="20"/>
                <w:lang w:val="en-IN"/>
              </w:rPr>
            </w:pPr>
            <w:r w:rsidRPr="00167236">
              <w:rPr>
                <w:rFonts w:eastAsia="Calibri"/>
                <w:smallCaps/>
                <w:color w:val="000000"/>
                <w:sz w:val="20"/>
                <w:szCs w:val="20"/>
                <w:lang w:val="en-IN"/>
              </w:rPr>
              <w:t xml:space="preserve">Dr K. P. Jaya </w:t>
            </w:r>
          </w:p>
          <w:p w14:paraId="38D3E2E3" w14:textId="2265B7C7" w:rsidR="00940F46" w:rsidRPr="00167236" w:rsidRDefault="00940F46" w:rsidP="000F6EF1">
            <w:pPr>
              <w:ind w:left="360"/>
              <w:rPr>
                <w:rFonts w:eastAsia="Calibri"/>
                <w:smallCaps/>
                <w:color w:val="000000"/>
                <w:sz w:val="20"/>
                <w:szCs w:val="20"/>
                <w:lang w:val="en-IN"/>
              </w:rPr>
            </w:pPr>
            <w:r w:rsidRPr="00167236">
              <w:rPr>
                <w:rFonts w:eastAsia="Calibri"/>
                <w:smallCaps/>
                <w:color w:val="000000"/>
                <w:sz w:val="20"/>
                <w:szCs w:val="20"/>
                <w:lang w:val="en-IN"/>
              </w:rPr>
              <w:t xml:space="preserve">Dr Debashish Bandopadhyay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6627BA" w:rsidRPr="00167236" w14:paraId="268584C5" w14:textId="77777777" w:rsidTr="006627BA">
        <w:trPr>
          <w:jc w:val="center"/>
        </w:trPr>
        <w:tc>
          <w:tcPr>
            <w:tcW w:w="4860" w:type="dxa"/>
          </w:tcPr>
          <w:p w14:paraId="16029F57" w14:textId="77777777" w:rsidR="006627BA" w:rsidRDefault="006627BA" w:rsidP="000F6EF1">
            <w:pPr>
              <w:ind w:left="339" w:hanging="339"/>
              <w:rPr>
                <w:moveTo w:id="1237" w:author="Inno" w:date="2024-10-14T11:16:00Z" w16du:dateUtc="2024-10-14T05:46:00Z"/>
                <w:rFonts w:eastAsia="Calibri"/>
                <w:color w:val="000000"/>
                <w:sz w:val="20"/>
                <w:szCs w:val="20"/>
                <w:lang w:val="en-IN"/>
              </w:rPr>
            </w:pPr>
            <w:moveToRangeStart w:id="1238" w:author="Inno" w:date="2024-10-14T11:16:00Z" w:name="move179797007"/>
            <w:moveTo w:id="1239" w:author="Inno" w:date="2024-10-14T11:16:00Z" w16du:dateUtc="2024-10-14T05:46:00Z">
              <w:r w:rsidRPr="00167236">
                <w:rPr>
                  <w:rFonts w:eastAsia="Calibri"/>
                  <w:color w:val="000000"/>
                  <w:sz w:val="20"/>
                  <w:szCs w:val="20"/>
                  <w:lang w:val="en-IN"/>
                </w:rPr>
                <w:t>Indian Institute of Technology</w:t>
              </w:r>
              <w:r w:rsidRPr="00167236">
                <w:rPr>
                  <w:rFonts w:eastAsia="PMingLiU"/>
                  <w:color w:val="000000"/>
                  <w:sz w:val="20"/>
                  <w:szCs w:val="20"/>
                  <w:lang w:val="en-IN"/>
                </w:rPr>
                <w:t xml:space="preserve"> </w:t>
              </w:r>
              <w:r w:rsidRPr="00167236">
                <w:rPr>
                  <w:rFonts w:eastAsia="Calibri"/>
                  <w:color w:val="000000"/>
                  <w:sz w:val="20"/>
                  <w:szCs w:val="20"/>
                  <w:lang w:val="en-IN"/>
                </w:rPr>
                <w:t>Bhubaneswar</w:t>
              </w:r>
              <w:r w:rsidRPr="00167236">
                <w:rPr>
                  <w:rFonts w:eastAsia="PMingLiU"/>
                  <w:color w:val="000000"/>
                  <w:sz w:val="20"/>
                  <w:szCs w:val="20"/>
                  <w:lang w:val="en-IN"/>
                </w:rPr>
                <w:t>,</w:t>
              </w:r>
              <w:r w:rsidRPr="00167236">
                <w:rPr>
                  <w:rFonts w:eastAsia="Calibri"/>
                  <w:color w:val="000000"/>
                  <w:sz w:val="20"/>
                  <w:szCs w:val="20"/>
                  <w:lang w:val="en-IN"/>
                </w:rPr>
                <w:t xml:space="preserve"> </w:t>
              </w:r>
            </w:moveTo>
          </w:p>
          <w:p w14:paraId="7DA77E6E" w14:textId="77777777" w:rsidR="006627BA" w:rsidRPr="00167236" w:rsidRDefault="006627BA" w:rsidP="00167236">
            <w:pPr>
              <w:ind w:left="678" w:hanging="339"/>
              <w:rPr>
                <w:moveTo w:id="1240" w:author="Inno" w:date="2024-10-14T11:16:00Z" w16du:dateUtc="2024-10-14T05:46:00Z"/>
                <w:rFonts w:eastAsia="Arial"/>
                <w:sz w:val="20"/>
                <w:szCs w:val="20"/>
                <w:lang w:val="en-IN"/>
              </w:rPr>
            </w:pPr>
            <w:moveTo w:id="1241" w:author="Inno" w:date="2024-10-14T11:16:00Z" w16du:dateUtc="2024-10-14T05:46:00Z">
              <w:r w:rsidRPr="00167236">
                <w:rPr>
                  <w:rFonts w:eastAsia="Calibri"/>
                  <w:color w:val="000000"/>
                  <w:sz w:val="20"/>
                  <w:szCs w:val="20"/>
                  <w:lang w:val="en-IN"/>
                </w:rPr>
                <w:t>Bhubaneswar</w:t>
              </w:r>
            </w:moveTo>
          </w:p>
        </w:tc>
        <w:tc>
          <w:tcPr>
            <w:tcW w:w="4661" w:type="dxa"/>
          </w:tcPr>
          <w:p w14:paraId="1DAA3A26" w14:textId="77777777" w:rsidR="006627BA" w:rsidRPr="00167236" w:rsidRDefault="006627BA" w:rsidP="00FD3D99">
            <w:pPr>
              <w:jc w:val="both"/>
              <w:rPr>
                <w:moveTo w:id="1242" w:author="Inno" w:date="2024-10-14T11:16:00Z" w16du:dateUtc="2024-10-14T05:46:00Z"/>
                <w:rFonts w:eastAsia="PMingLiU"/>
                <w:smallCaps/>
                <w:sz w:val="20"/>
                <w:szCs w:val="20"/>
                <w:lang w:val="en-IN"/>
              </w:rPr>
            </w:pPr>
            <w:moveTo w:id="1243" w:author="Inno" w:date="2024-10-14T11:16:00Z" w16du:dateUtc="2024-10-14T05:46:00Z">
              <w:r w:rsidRPr="00167236">
                <w:rPr>
                  <w:rFonts w:eastAsia="Calibri"/>
                  <w:smallCaps/>
                  <w:color w:val="000000"/>
                  <w:sz w:val="20"/>
                  <w:szCs w:val="20"/>
                  <w:lang w:val="en-IN"/>
                </w:rPr>
                <w:t>Dr Suresh Ranjan Dash</w:t>
              </w:r>
              <w:r w:rsidRPr="00167236">
                <w:rPr>
                  <w:rFonts w:eastAsia="Arial"/>
                  <w:smallCaps/>
                  <w:sz w:val="20"/>
                  <w:szCs w:val="20"/>
                  <w:lang w:val="en-IN"/>
                </w:rPr>
                <w:t xml:space="preserve"> </w:t>
              </w:r>
            </w:moveTo>
          </w:p>
        </w:tc>
      </w:tr>
      <w:moveToRangeEnd w:id="1238"/>
      <w:tr w:rsidR="00940F46" w:rsidRPr="00167236" w14:paraId="63856E98" w14:textId="77777777" w:rsidTr="006627BA">
        <w:trPr>
          <w:jc w:val="center"/>
        </w:trPr>
        <w:tc>
          <w:tcPr>
            <w:tcW w:w="4860" w:type="dxa"/>
          </w:tcPr>
          <w:p w14:paraId="1FF67E29" w14:textId="77777777" w:rsidR="00940F46" w:rsidDel="00CE3A54" w:rsidRDefault="00940F46" w:rsidP="007A08EB">
            <w:pPr>
              <w:rPr>
                <w:del w:id="1244" w:author="Inno" w:date="2024-10-14T11:16:00Z" w16du:dateUtc="2024-10-14T05:46:00Z"/>
                <w:rFonts w:eastAsia="Calibri"/>
                <w:color w:val="000000"/>
                <w:sz w:val="20"/>
                <w:szCs w:val="20"/>
                <w:lang w:val="en-IN"/>
              </w:rPr>
            </w:pPr>
            <w:r w:rsidRPr="00167236">
              <w:rPr>
                <w:rFonts w:eastAsia="Calibri"/>
                <w:color w:val="000000"/>
                <w:sz w:val="20"/>
                <w:szCs w:val="20"/>
                <w:lang w:val="en-IN"/>
              </w:rPr>
              <w:t xml:space="preserve">Indian Institute of Technology Bombay, </w:t>
            </w:r>
          </w:p>
          <w:p w14:paraId="1A9A1664" w14:textId="1191C31A" w:rsidR="00940F46" w:rsidRPr="00167236" w:rsidRDefault="00940F46" w:rsidP="00CE3A54">
            <w:pPr>
              <w:rPr>
                <w:rFonts w:eastAsia="PMingLiU"/>
                <w:color w:val="000000"/>
                <w:sz w:val="20"/>
                <w:szCs w:val="20"/>
                <w:lang w:val="en-IN"/>
              </w:rPr>
              <w:pPrChange w:id="1245" w:author="Inno" w:date="2024-10-14T11:16:00Z" w16du:dateUtc="2024-10-14T05:46:00Z">
                <w:pPr>
                  <w:ind w:left="678" w:hanging="339"/>
                </w:pPr>
              </w:pPrChange>
            </w:pPr>
            <w:r w:rsidRPr="00167236">
              <w:rPr>
                <w:rFonts w:eastAsia="Calibri"/>
                <w:color w:val="000000"/>
                <w:sz w:val="20"/>
                <w:szCs w:val="20"/>
                <w:lang w:val="en-IN"/>
              </w:rPr>
              <w:t xml:space="preserve">Mumbai </w:t>
            </w:r>
          </w:p>
        </w:tc>
        <w:tc>
          <w:tcPr>
            <w:tcW w:w="4661" w:type="dxa"/>
          </w:tcPr>
          <w:p w14:paraId="2459AD0E" w14:textId="77777777" w:rsidR="00940F46" w:rsidRPr="00167236" w:rsidRDefault="00940F46" w:rsidP="00FD3D99">
            <w:pPr>
              <w:jc w:val="both"/>
              <w:rPr>
                <w:rFonts w:eastAsia="PMingLiU"/>
                <w:smallCaps/>
                <w:color w:val="000000"/>
                <w:sz w:val="20"/>
                <w:szCs w:val="20"/>
                <w:lang w:val="en-IN"/>
              </w:rPr>
            </w:pPr>
            <w:r w:rsidRPr="00167236">
              <w:rPr>
                <w:rFonts w:eastAsia="Calibri"/>
                <w:smallCaps/>
                <w:color w:val="000000"/>
                <w:sz w:val="20"/>
                <w:szCs w:val="20"/>
                <w:lang w:val="en-IN"/>
              </w:rPr>
              <w:t xml:space="preserve">Prof Ravi Sinha         </w:t>
            </w:r>
          </w:p>
          <w:p w14:paraId="7980F6B5" w14:textId="20D31F6B" w:rsidR="00940F46" w:rsidRPr="00167236" w:rsidRDefault="00940F46" w:rsidP="000F6EF1">
            <w:pPr>
              <w:ind w:left="360"/>
              <w:jc w:val="both"/>
              <w:rPr>
                <w:rFonts w:eastAsia="Calibri"/>
                <w:smallCaps/>
                <w:color w:val="000000"/>
                <w:sz w:val="20"/>
                <w:szCs w:val="20"/>
                <w:lang w:val="en-IN"/>
              </w:rPr>
            </w:pPr>
            <w:r w:rsidRPr="00167236">
              <w:rPr>
                <w:rFonts w:eastAsia="Calibri"/>
                <w:smallCaps/>
                <w:color w:val="000000"/>
                <w:sz w:val="20"/>
                <w:szCs w:val="20"/>
                <w:lang w:val="en-IN"/>
              </w:rPr>
              <w:t xml:space="preserve">Dr Alok Goyal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rsidDel="006627BA" w14:paraId="7EE9E08D" w14:textId="1C294A12" w:rsidTr="006627BA">
        <w:trPr>
          <w:jc w:val="center"/>
        </w:trPr>
        <w:tc>
          <w:tcPr>
            <w:tcW w:w="4860" w:type="dxa"/>
          </w:tcPr>
          <w:p w14:paraId="14691E69" w14:textId="2C589BD7" w:rsidR="00940F46" w:rsidDel="006627BA" w:rsidRDefault="00940F46" w:rsidP="000F6EF1">
            <w:pPr>
              <w:ind w:left="339" w:hanging="339"/>
              <w:rPr>
                <w:moveFrom w:id="1246" w:author="Inno" w:date="2024-10-14T11:16:00Z" w16du:dateUtc="2024-10-14T05:46:00Z"/>
                <w:rFonts w:eastAsia="Calibri"/>
                <w:color w:val="000000"/>
                <w:sz w:val="20"/>
                <w:szCs w:val="20"/>
                <w:lang w:val="en-IN"/>
              </w:rPr>
            </w:pPr>
            <w:moveFromRangeStart w:id="1247" w:author="Inno" w:date="2024-10-14T11:16:00Z" w:name="move179797007"/>
            <w:moveFrom w:id="1248" w:author="Inno" w:date="2024-10-14T11:16:00Z" w16du:dateUtc="2024-10-14T05:46:00Z">
              <w:r w:rsidRPr="00167236" w:rsidDel="006627BA">
                <w:rPr>
                  <w:rFonts w:eastAsia="Calibri"/>
                  <w:color w:val="000000"/>
                  <w:sz w:val="20"/>
                  <w:szCs w:val="20"/>
                  <w:lang w:val="en-IN"/>
                </w:rPr>
                <w:t>Indian Institute of Technology</w:t>
              </w:r>
              <w:r w:rsidRPr="00167236" w:rsidDel="006627BA">
                <w:rPr>
                  <w:rFonts w:eastAsia="PMingLiU"/>
                  <w:color w:val="000000"/>
                  <w:sz w:val="20"/>
                  <w:szCs w:val="20"/>
                  <w:lang w:val="en-IN"/>
                </w:rPr>
                <w:t xml:space="preserve"> </w:t>
              </w:r>
              <w:r w:rsidRPr="00167236" w:rsidDel="006627BA">
                <w:rPr>
                  <w:rFonts w:eastAsia="Calibri"/>
                  <w:color w:val="000000"/>
                  <w:sz w:val="20"/>
                  <w:szCs w:val="20"/>
                  <w:lang w:val="en-IN"/>
                </w:rPr>
                <w:t>Bhubaneswar</w:t>
              </w:r>
              <w:r w:rsidRPr="00167236" w:rsidDel="006627BA">
                <w:rPr>
                  <w:rFonts w:eastAsia="PMingLiU"/>
                  <w:color w:val="000000"/>
                  <w:sz w:val="20"/>
                  <w:szCs w:val="20"/>
                  <w:lang w:val="en-IN"/>
                </w:rPr>
                <w:t>,</w:t>
              </w:r>
              <w:r w:rsidRPr="00167236" w:rsidDel="006627BA">
                <w:rPr>
                  <w:rFonts w:eastAsia="Calibri"/>
                  <w:color w:val="000000"/>
                  <w:sz w:val="20"/>
                  <w:szCs w:val="20"/>
                  <w:lang w:val="en-IN"/>
                </w:rPr>
                <w:t xml:space="preserve"> </w:t>
              </w:r>
            </w:moveFrom>
          </w:p>
          <w:p w14:paraId="7C104764" w14:textId="0BD4D890" w:rsidR="00940F46" w:rsidRPr="00167236" w:rsidDel="006627BA" w:rsidRDefault="00940F46" w:rsidP="00167236">
            <w:pPr>
              <w:ind w:left="678" w:hanging="339"/>
              <w:rPr>
                <w:moveFrom w:id="1249" w:author="Inno" w:date="2024-10-14T11:16:00Z" w16du:dateUtc="2024-10-14T05:46:00Z"/>
                <w:rFonts w:eastAsia="Arial"/>
                <w:sz w:val="20"/>
                <w:szCs w:val="20"/>
                <w:lang w:val="en-IN"/>
              </w:rPr>
            </w:pPr>
            <w:moveFrom w:id="1250" w:author="Inno" w:date="2024-10-14T11:16:00Z" w16du:dateUtc="2024-10-14T05:46:00Z">
              <w:r w:rsidRPr="00167236" w:rsidDel="006627BA">
                <w:rPr>
                  <w:rFonts w:eastAsia="Calibri"/>
                  <w:color w:val="000000"/>
                  <w:sz w:val="20"/>
                  <w:szCs w:val="20"/>
                  <w:lang w:val="en-IN"/>
                </w:rPr>
                <w:t>Bhubaneswar</w:t>
              </w:r>
            </w:moveFrom>
          </w:p>
        </w:tc>
        <w:tc>
          <w:tcPr>
            <w:tcW w:w="4661" w:type="dxa"/>
          </w:tcPr>
          <w:p w14:paraId="178FB39A" w14:textId="3B0078DB" w:rsidR="00940F46" w:rsidRPr="00167236" w:rsidDel="006627BA" w:rsidRDefault="00940F46" w:rsidP="00FD3D99">
            <w:pPr>
              <w:jc w:val="both"/>
              <w:rPr>
                <w:moveFrom w:id="1251" w:author="Inno" w:date="2024-10-14T11:16:00Z" w16du:dateUtc="2024-10-14T05:46:00Z"/>
                <w:rFonts w:eastAsia="PMingLiU"/>
                <w:smallCaps/>
                <w:sz w:val="20"/>
                <w:szCs w:val="20"/>
                <w:lang w:val="en-IN"/>
              </w:rPr>
            </w:pPr>
            <w:moveFrom w:id="1252" w:author="Inno" w:date="2024-10-14T11:16:00Z" w16du:dateUtc="2024-10-14T05:46:00Z">
              <w:r w:rsidRPr="00167236" w:rsidDel="006627BA">
                <w:rPr>
                  <w:rFonts w:eastAsia="Calibri"/>
                  <w:smallCaps/>
                  <w:color w:val="000000"/>
                  <w:sz w:val="20"/>
                  <w:szCs w:val="20"/>
                  <w:lang w:val="en-IN"/>
                </w:rPr>
                <w:t>Dr Suresh Ranjan Dash</w:t>
              </w:r>
              <w:r w:rsidRPr="00167236" w:rsidDel="006627BA">
                <w:rPr>
                  <w:rFonts w:eastAsia="Arial"/>
                  <w:smallCaps/>
                  <w:sz w:val="20"/>
                  <w:szCs w:val="20"/>
                  <w:lang w:val="en-IN"/>
                </w:rPr>
                <w:t xml:space="preserve"> </w:t>
              </w:r>
            </w:moveFrom>
          </w:p>
        </w:tc>
      </w:tr>
      <w:moveFromRangeEnd w:id="1247"/>
      <w:tr w:rsidR="00940F46" w:rsidRPr="00167236" w14:paraId="27C3E81C" w14:textId="77777777" w:rsidTr="006627BA">
        <w:trPr>
          <w:jc w:val="center"/>
        </w:trPr>
        <w:tc>
          <w:tcPr>
            <w:tcW w:w="4860" w:type="dxa"/>
          </w:tcPr>
          <w:p w14:paraId="0381E6DF" w14:textId="77777777" w:rsidR="00940F46" w:rsidDel="00CE3A54" w:rsidRDefault="00940F46" w:rsidP="007A08EB">
            <w:pPr>
              <w:rPr>
                <w:del w:id="1253" w:author="Inno" w:date="2024-10-14T11:16:00Z" w16du:dateUtc="2024-10-14T05:46:00Z"/>
                <w:rFonts w:eastAsia="Calibri"/>
                <w:color w:val="000000"/>
                <w:sz w:val="20"/>
                <w:szCs w:val="20"/>
                <w:lang w:val="en-IN"/>
              </w:rPr>
            </w:pPr>
            <w:r w:rsidRPr="00167236">
              <w:rPr>
                <w:rFonts w:eastAsia="Calibri"/>
                <w:color w:val="000000"/>
                <w:sz w:val="20"/>
                <w:szCs w:val="20"/>
                <w:lang w:val="en-IN"/>
              </w:rPr>
              <w:t xml:space="preserve">Indian Institute of Technology Delhi, </w:t>
            </w:r>
          </w:p>
          <w:p w14:paraId="6D58779B" w14:textId="4A2834E4" w:rsidR="00940F46" w:rsidRPr="00167236" w:rsidRDefault="00940F46" w:rsidP="00CE3A54">
            <w:pPr>
              <w:rPr>
                <w:rFonts w:eastAsia="PMingLiU"/>
                <w:sz w:val="20"/>
                <w:szCs w:val="20"/>
                <w:lang w:val="en-IN"/>
              </w:rPr>
              <w:pPrChange w:id="1254" w:author="Inno" w:date="2024-10-14T11:16:00Z" w16du:dateUtc="2024-10-14T05:46:00Z">
                <w:pPr>
                  <w:ind w:left="678" w:hanging="339"/>
                </w:pPr>
              </w:pPrChange>
            </w:pPr>
            <w:r w:rsidRPr="00167236">
              <w:rPr>
                <w:rFonts w:eastAsia="Calibri"/>
                <w:color w:val="000000"/>
                <w:sz w:val="20"/>
                <w:szCs w:val="20"/>
                <w:lang w:val="en-IN"/>
              </w:rPr>
              <w:t>New Delhi</w:t>
            </w:r>
            <w:r w:rsidRPr="00167236">
              <w:rPr>
                <w:rFonts w:eastAsia="Arial"/>
                <w:sz w:val="20"/>
                <w:szCs w:val="20"/>
                <w:lang w:val="en-IN"/>
              </w:rPr>
              <w:t xml:space="preserve"> </w:t>
            </w:r>
          </w:p>
        </w:tc>
        <w:tc>
          <w:tcPr>
            <w:tcW w:w="4661" w:type="dxa"/>
          </w:tcPr>
          <w:p w14:paraId="75F17535" w14:textId="77777777" w:rsidR="00940F46" w:rsidRPr="00167236" w:rsidRDefault="00940F46" w:rsidP="00FD3D99">
            <w:pPr>
              <w:jc w:val="both"/>
              <w:rPr>
                <w:rFonts w:eastAsia="PMingLiU"/>
                <w:smallCaps/>
                <w:color w:val="000000"/>
                <w:sz w:val="20"/>
                <w:szCs w:val="20"/>
                <w:lang w:val="en-IN"/>
              </w:rPr>
            </w:pPr>
            <w:r w:rsidRPr="00167236">
              <w:rPr>
                <w:rFonts w:eastAsia="Calibri"/>
                <w:smallCaps/>
                <w:color w:val="000000"/>
                <w:sz w:val="20"/>
                <w:szCs w:val="20"/>
                <w:lang w:val="en-IN"/>
              </w:rPr>
              <w:t xml:space="preserve">Prof Dipti Ranjan Sahoo  </w:t>
            </w:r>
          </w:p>
          <w:p w14:paraId="36D1C01D" w14:textId="32D971AB" w:rsidR="00940F46" w:rsidRPr="00167236" w:rsidRDefault="00940F46" w:rsidP="000F6EF1">
            <w:pPr>
              <w:ind w:left="360"/>
              <w:jc w:val="both"/>
              <w:rPr>
                <w:rFonts w:eastAsia="Arial"/>
                <w:smallCaps/>
                <w:sz w:val="20"/>
                <w:szCs w:val="20"/>
                <w:lang w:val="en-IN"/>
              </w:rPr>
            </w:pPr>
            <w:r w:rsidRPr="00167236">
              <w:rPr>
                <w:rFonts w:eastAsia="Calibri"/>
                <w:smallCaps/>
                <w:color w:val="000000"/>
                <w:sz w:val="20"/>
                <w:szCs w:val="20"/>
                <w:lang w:val="en-IN"/>
              </w:rPr>
              <w:t xml:space="preserve">Dr Vasant </w:t>
            </w:r>
            <w:proofErr w:type="spellStart"/>
            <w:r w:rsidRPr="00167236">
              <w:rPr>
                <w:rFonts w:eastAsia="Calibri"/>
                <w:smallCaps/>
                <w:color w:val="000000"/>
                <w:sz w:val="20"/>
                <w:szCs w:val="20"/>
                <w:lang w:val="en-IN"/>
              </w:rPr>
              <w:t>Matsagar</w:t>
            </w:r>
            <w:proofErr w:type="spellEnd"/>
            <w:r w:rsidRPr="00167236">
              <w:rPr>
                <w:rFonts w:eastAsia="Calibri"/>
                <w:smallCaps/>
                <w:color w:val="000000"/>
                <w:sz w:val="20"/>
                <w:szCs w:val="20"/>
                <w:lang w:val="en-IN"/>
              </w:rPr>
              <w:t xml:space="preserve">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r w:rsidRPr="00167236">
              <w:rPr>
                <w:rFonts w:eastAsia="Arial"/>
                <w:smallCaps/>
                <w:sz w:val="20"/>
                <w:szCs w:val="20"/>
                <w:lang w:val="en-IN"/>
              </w:rPr>
              <w:t xml:space="preserve">  </w:t>
            </w:r>
          </w:p>
        </w:tc>
      </w:tr>
      <w:tr w:rsidR="00940F46" w:rsidRPr="00167236" w14:paraId="724809B2" w14:textId="77777777" w:rsidTr="006627BA">
        <w:trPr>
          <w:jc w:val="center"/>
        </w:trPr>
        <w:tc>
          <w:tcPr>
            <w:tcW w:w="4860" w:type="dxa"/>
          </w:tcPr>
          <w:p w14:paraId="5EF329D8" w14:textId="77777777" w:rsidR="00940F46" w:rsidRDefault="00940F46" w:rsidP="000F6EF1">
            <w:pPr>
              <w:ind w:left="339" w:hanging="339"/>
              <w:rPr>
                <w:rFonts w:eastAsia="Calibri"/>
                <w:color w:val="000000"/>
                <w:sz w:val="20"/>
                <w:szCs w:val="20"/>
                <w:lang w:val="en-IN"/>
              </w:rPr>
            </w:pPr>
            <w:r w:rsidRPr="00167236">
              <w:rPr>
                <w:rFonts w:eastAsia="Calibri"/>
                <w:color w:val="000000"/>
                <w:sz w:val="20"/>
                <w:szCs w:val="20"/>
                <w:lang w:val="en-IN"/>
              </w:rPr>
              <w:t xml:space="preserve">Indian Institute of Technology Gandhinagar, </w:t>
            </w:r>
          </w:p>
          <w:p w14:paraId="6A900F3A" w14:textId="627288B3" w:rsidR="00940F46" w:rsidRPr="00167236" w:rsidRDefault="00940F46" w:rsidP="00167236">
            <w:pPr>
              <w:ind w:left="678" w:hanging="339"/>
              <w:rPr>
                <w:rFonts w:eastAsia="Arial"/>
                <w:sz w:val="20"/>
                <w:szCs w:val="20"/>
                <w:lang w:val="en-IN"/>
              </w:rPr>
            </w:pPr>
            <w:r w:rsidRPr="00167236">
              <w:rPr>
                <w:rFonts w:eastAsia="Calibri"/>
                <w:color w:val="000000"/>
                <w:sz w:val="20"/>
                <w:szCs w:val="20"/>
                <w:lang w:val="en-IN"/>
              </w:rPr>
              <w:t>Gandhinagar</w:t>
            </w:r>
            <w:r w:rsidRPr="00167236">
              <w:rPr>
                <w:rFonts w:eastAsia="Arial"/>
                <w:sz w:val="20"/>
                <w:szCs w:val="20"/>
                <w:lang w:val="en-IN"/>
              </w:rPr>
              <w:t xml:space="preserve"> </w:t>
            </w:r>
          </w:p>
        </w:tc>
        <w:tc>
          <w:tcPr>
            <w:tcW w:w="4661" w:type="dxa"/>
          </w:tcPr>
          <w:p w14:paraId="33A50BB2" w14:textId="77777777" w:rsidR="00940F46" w:rsidRPr="00167236" w:rsidRDefault="00940F46" w:rsidP="00FD3D99">
            <w:pPr>
              <w:jc w:val="both"/>
              <w:rPr>
                <w:rFonts w:eastAsia="PMingLiU"/>
                <w:smallCaps/>
                <w:color w:val="000000"/>
                <w:sz w:val="20"/>
                <w:szCs w:val="20"/>
                <w:lang w:val="en-IN"/>
              </w:rPr>
            </w:pPr>
            <w:r w:rsidRPr="00167236">
              <w:rPr>
                <w:rFonts w:eastAsia="Calibri"/>
                <w:smallCaps/>
                <w:color w:val="000000"/>
                <w:sz w:val="20"/>
                <w:szCs w:val="20"/>
                <w:lang w:val="en-IN"/>
              </w:rPr>
              <w:t xml:space="preserve">Prof Amit Prashant   </w:t>
            </w:r>
          </w:p>
          <w:p w14:paraId="5DBE8D85" w14:textId="5102F98B" w:rsidR="00940F46" w:rsidRPr="00167236" w:rsidRDefault="00940F46" w:rsidP="00FD3D99">
            <w:pPr>
              <w:ind w:left="360"/>
              <w:jc w:val="both"/>
              <w:rPr>
                <w:rFonts w:eastAsia="PMingLiU"/>
                <w:smallCaps/>
                <w:color w:val="000000"/>
                <w:sz w:val="20"/>
                <w:szCs w:val="20"/>
                <w:lang w:val="en-IN"/>
              </w:rPr>
            </w:pPr>
            <w:r w:rsidRPr="00167236">
              <w:rPr>
                <w:rFonts w:eastAsia="Calibri"/>
                <w:smallCaps/>
                <w:color w:val="000000"/>
                <w:sz w:val="20"/>
                <w:szCs w:val="20"/>
                <w:lang w:val="en-IN"/>
              </w:rPr>
              <w:t xml:space="preserve">Dr Manish Kumar </w:t>
            </w:r>
            <w:r w:rsidRPr="00167236">
              <w:rPr>
                <w:rFonts w:eastAsia="PMingLiU"/>
                <w:sz w:val="20"/>
                <w:szCs w:val="20"/>
                <w:lang w:val="en-IN"/>
              </w:rPr>
              <w:t>(</w:t>
            </w:r>
            <w:proofErr w:type="gramStart"/>
            <w:r w:rsidRPr="00167236">
              <w:rPr>
                <w:rFonts w:eastAsia="PMingLiU"/>
                <w:i/>
                <w:iCs/>
                <w:sz w:val="20"/>
                <w:szCs w:val="20"/>
                <w:lang w:val="en-IN"/>
              </w:rPr>
              <w:t>Alternate</w:t>
            </w:r>
            <w:r w:rsidRPr="00167236">
              <w:rPr>
                <w:rFonts w:eastAsia="PMingLiU"/>
                <w:sz w:val="20"/>
                <w:szCs w:val="20"/>
                <w:lang w:val="en-IN"/>
              </w:rPr>
              <w:t>)</w:t>
            </w:r>
            <w:r w:rsidRPr="00167236">
              <w:rPr>
                <w:rFonts w:eastAsia="Calibri"/>
                <w:smallCaps/>
                <w:color w:val="000000"/>
                <w:sz w:val="20"/>
                <w:szCs w:val="20"/>
                <w:lang w:val="en-IN"/>
              </w:rPr>
              <w:t xml:space="preserve">   </w:t>
            </w:r>
            <w:proofErr w:type="gramEnd"/>
            <w:r w:rsidRPr="00167236">
              <w:rPr>
                <w:rFonts w:eastAsia="Calibri"/>
                <w:smallCaps/>
                <w:color w:val="000000"/>
                <w:sz w:val="20"/>
                <w:szCs w:val="20"/>
                <w:lang w:val="en-IN"/>
              </w:rPr>
              <w:t xml:space="preserve">   </w:t>
            </w:r>
          </w:p>
        </w:tc>
      </w:tr>
      <w:tr w:rsidR="00940F46" w:rsidRPr="00167236" w14:paraId="126C848E" w14:textId="77777777" w:rsidTr="006627BA">
        <w:trPr>
          <w:jc w:val="center"/>
        </w:trPr>
        <w:tc>
          <w:tcPr>
            <w:tcW w:w="4860" w:type="dxa"/>
          </w:tcPr>
          <w:p w14:paraId="19382FC4" w14:textId="1CD95E17" w:rsidR="00940F46" w:rsidRPr="00167236" w:rsidRDefault="00940F46" w:rsidP="007A08EB">
            <w:pPr>
              <w:rPr>
                <w:rFonts w:eastAsia="Calibri"/>
                <w:color w:val="000000"/>
                <w:sz w:val="20"/>
                <w:szCs w:val="20"/>
                <w:lang w:val="en-IN"/>
              </w:rPr>
            </w:pPr>
            <w:r w:rsidRPr="00167236">
              <w:rPr>
                <w:rFonts w:eastAsia="Calibri"/>
                <w:color w:val="000000"/>
                <w:sz w:val="20"/>
                <w:szCs w:val="20"/>
                <w:lang w:val="en-IN"/>
              </w:rPr>
              <w:t xml:space="preserve">Indian Institute of Technology </w:t>
            </w:r>
            <w:commentRangeStart w:id="1255"/>
            <w:r w:rsidRPr="00CE3A54">
              <w:rPr>
                <w:rFonts w:eastAsia="Calibri"/>
                <w:color w:val="000000"/>
                <w:sz w:val="20"/>
                <w:szCs w:val="20"/>
                <w:highlight w:val="yellow"/>
                <w:lang w:val="en-IN"/>
                <w:rPrChange w:id="1256" w:author="Inno" w:date="2024-10-14T11:17:00Z" w16du:dateUtc="2024-10-14T05:47:00Z">
                  <w:rPr>
                    <w:rFonts w:eastAsia="Calibri"/>
                    <w:color w:val="000000"/>
                    <w:sz w:val="20"/>
                    <w:szCs w:val="20"/>
                    <w:lang w:val="en-IN"/>
                  </w:rPr>
                </w:rPrChange>
              </w:rPr>
              <w:t>Kanpur</w:t>
            </w:r>
            <w:commentRangeEnd w:id="1255"/>
            <w:r w:rsidR="00F06905">
              <w:rPr>
                <w:rStyle w:val="CommentReference"/>
              </w:rPr>
              <w:commentReference w:id="1255"/>
            </w:r>
          </w:p>
        </w:tc>
        <w:tc>
          <w:tcPr>
            <w:tcW w:w="4661" w:type="dxa"/>
          </w:tcPr>
          <w:p w14:paraId="1B8D2FB9" w14:textId="28BF884C"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Prof Durgesh C. Rai</w:t>
            </w:r>
          </w:p>
        </w:tc>
      </w:tr>
      <w:tr w:rsidR="00940F46" w:rsidRPr="00167236" w14:paraId="399DF21D" w14:textId="77777777" w:rsidTr="006627BA">
        <w:trPr>
          <w:jc w:val="center"/>
        </w:trPr>
        <w:tc>
          <w:tcPr>
            <w:tcW w:w="4860" w:type="dxa"/>
          </w:tcPr>
          <w:p w14:paraId="50A8DE76" w14:textId="77777777" w:rsidR="00940F46" w:rsidRPr="00167236" w:rsidRDefault="00940F46" w:rsidP="007A08EB">
            <w:pPr>
              <w:rPr>
                <w:rFonts w:eastAsia="PMingLiU"/>
                <w:color w:val="000000"/>
                <w:sz w:val="20"/>
                <w:szCs w:val="20"/>
                <w:lang w:val="en-IN"/>
              </w:rPr>
            </w:pPr>
            <w:r w:rsidRPr="00167236">
              <w:rPr>
                <w:rFonts w:eastAsia="Calibri"/>
                <w:color w:val="000000"/>
                <w:sz w:val="20"/>
                <w:szCs w:val="20"/>
                <w:lang w:val="en-IN"/>
              </w:rPr>
              <w:t xml:space="preserve">Indian Institute of Technology Madras, Chennai </w:t>
            </w:r>
          </w:p>
        </w:tc>
        <w:tc>
          <w:tcPr>
            <w:tcW w:w="4661" w:type="dxa"/>
          </w:tcPr>
          <w:p w14:paraId="796B24D0" w14:textId="77777777" w:rsidR="00940F46" w:rsidRPr="00167236" w:rsidRDefault="00940F46" w:rsidP="00FD3D99">
            <w:pPr>
              <w:jc w:val="both"/>
              <w:rPr>
                <w:rFonts w:eastAsia="PMingLiU"/>
                <w:smallCaps/>
                <w:color w:val="000000"/>
                <w:sz w:val="20"/>
                <w:szCs w:val="20"/>
                <w:lang w:val="en-IN"/>
              </w:rPr>
            </w:pPr>
            <w:r w:rsidRPr="00167236">
              <w:rPr>
                <w:rFonts w:eastAsia="Calibri"/>
                <w:smallCaps/>
                <w:color w:val="000000"/>
                <w:sz w:val="20"/>
                <w:szCs w:val="20"/>
                <w:lang w:val="en-IN"/>
              </w:rPr>
              <w:t xml:space="preserve">Prof A. Meher Prasad      </w:t>
            </w:r>
          </w:p>
          <w:p w14:paraId="52344092" w14:textId="2BBC23B0" w:rsidR="00940F46" w:rsidRPr="00167236" w:rsidRDefault="00940F46" w:rsidP="000F6EF1">
            <w:pPr>
              <w:ind w:left="360"/>
              <w:jc w:val="both"/>
              <w:rPr>
                <w:rFonts w:eastAsia="Calibri"/>
                <w:smallCaps/>
                <w:color w:val="000000"/>
                <w:sz w:val="20"/>
                <w:szCs w:val="20"/>
                <w:lang w:val="en-IN"/>
              </w:rPr>
            </w:pPr>
            <w:r w:rsidRPr="00167236">
              <w:rPr>
                <w:rFonts w:eastAsia="Calibri"/>
                <w:smallCaps/>
                <w:color w:val="000000"/>
                <w:sz w:val="20"/>
                <w:szCs w:val="20"/>
                <w:lang w:val="en-IN"/>
              </w:rPr>
              <w:t xml:space="preserve">Dr Rupen Goswami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432DF911" w14:textId="77777777" w:rsidTr="006627BA">
        <w:trPr>
          <w:jc w:val="center"/>
        </w:trPr>
        <w:tc>
          <w:tcPr>
            <w:tcW w:w="4860" w:type="dxa"/>
          </w:tcPr>
          <w:p w14:paraId="7B5E0A8A" w14:textId="77777777" w:rsidR="00940F46" w:rsidRPr="00167236" w:rsidRDefault="00940F46" w:rsidP="007A08EB">
            <w:pPr>
              <w:rPr>
                <w:rFonts w:eastAsia="PMingLiU"/>
                <w:color w:val="000000"/>
                <w:sz w:val="20"/>
                <w:szCs w:val="20"/>
                <w:lang w:val="en-IN"/>
              </w:rPr>
            </w:pPr>
            <w:r w:rsidRPr="00167236">
              <w:rPr>
                <w:rFonts w:eastAsia="Calibri"/>
                <w:color w:val="000000"/>
                <w:sz w:val="20"/>
                <w:szCs w:val="20"/>
                <w:lang w:val="en-IN"/>
              </w:rPr>
              <w:lastRenderedPageBreak/>
              <w:t xml:space="preserve">Indian Institute of Technology Roorkee, Roorkee </w:t>
            </w:r>
          </w:p>
          <w:p w14:paraId="61C73F53" w14:textId="77777777" w:rsidR="00940F46" w:rsidRPr="00167236" w:rsidRDefault="00940F46" w:rsidP="007A08EB">
            <w:pPr>
              <w:rPr>
                <w:rFonts w:eastAsia="PMingLiU"/>
                <w:color w:val="000000"/>
                <w:sz w:val="20"/>
                <w:szCs w:val="20"/>
                <w:lang w:val="en-IN"/>
              </w:rPr>
            </w:pPr>
            <w:r w:rsidRPr="00167236">
              <w:rPr>
                <w:rFonts w:eastAsia="Calibri"/>
                <w:color w:val="000000"/>
                <w:sz w:val="20"/>
                <w:szCs w:val="20"/>
                <w:lang w:val="en-IN"/>
              </w:rPr>
              <w:t xml:space="preserve"> </w:t>
            </w:r>
          </w:p>
          <w:p w14:paraId="33D54246" w14:textId="77777777" w:rsidR="00940F46" w:rsidRPr="00167236" w:rsidRDefault="00940F46" w:rsidP="007A08EB">
            <w:pPr>
              <w:rPr>
                <w:rFonts w:eastAsia="PMingLiU"/>
                <w:color w:val="000000"/>
                <w:sz w:val="20"/>
                <w:szCs w:val="20"/>
                <w:lang w:val="en-IN"/>
              </w:rPr>
            </w:pPr>
            <w:r w:rsidRPr="00167236">
              <w:rPr>
                <w:rFonts w:eastAsia="Calibri"/>
                <w:color w:val="000000"/>
                <w:sz w:val="20"/>
                <w:szCs w:val="20"/>
                <w:lang w:val="en-IN"/>
              </w:rPr>
              <w:t xml:space="preserve"> </w:t>
            </w:r>
          </w:p>
        </w:tc>
        <w:tc>
          <w:tcPr>
            <w:tcW w:w="4661" w:type="dxa"/>
          </w:tcPr>
          <w:p w14:paraId="175C3938" w14:textId="77777777" w:rsidR="00940F46" w:rsidRPr="00167236" w:rsidRDefault="00940F46" w:rsidP="00FD3D99">
            <w:pPr>
              <w:jc w:val="both"/>
              <w:rPr>
                <w:rFonts w:eastAsia="PMingLiU"/>
                <w:smallCaps/>
                <w:color w:val="000000"/>
                <w:sz w:val="20"/>
                <w:szCs w:val="20"/>
                <w:lang w:val="en-IN"/>
              </w:rPr>
            </w:pPr>
            <w:r w:rsidRPr="00167236">
              <w:rPr>
                <w:rFonts w:eastAsia="Calibri"/>
                <w:smallCaps/>
                <w:color w:val="000000"/>
                <w:sz w:val="20"/>
                <w:szCs w:val="20"/>
                <w:lang w:val="en-IN"/>
              </w:rPr>
              <w:t xml:space="preserve">Prof Yogendra Singh        </w:t>
            </w:r>
          </w:p>
          <w:p w14:paraId="480BDF40" w14:textId="66C4317C" w:rsidR="00940F46" w:rsidRPr="00167236" w:rsidRDefault="00940F46" w:rsidP="00FD3D99">
            <w:pPr>
              <w:ind w:left="360"/>
              <w:jc w:val="both"/>
              <w:rPr>
                <w:rFonts w:eastAsia="PMingLiU"/>
                <w:smallCaps/>
                <w:color w:val="000000"/>
                <w:sz w:val="20"/>
                <w:szCs w:val="20"/>
                <w:lang w:val="en-IN"/>
              </w:rPr>
            </w:pPr>
            <w:r w:rsidRPr="00167236">
              <w:rPr>
                <w:rFonts w:eastAsia="Calibri"/>
                <w:smallCaps/>
                <w:color w:val="000000"/>
                <w:sz w:val="20"/>
                <w:szCs w:val="20"/>
                <w:lang w:val="en-IN"/>
              </w:rPr>
              <w:t xml:space="preserve">Dr Manish Shrikhande </w:t>
            </w:r>
            <w:r w:rsidRPr="00167236">
              <w:rPr>
                <w:rFonts w:eastAsia="PMingLiU"/>
                <w:sz w:val="20"/>
                <w:szCs w:val="20"/>
                <w:lang w:val="en-IN"/>
              </w:rPr>
              <w:t>(</w:t>
            </w:r>
            <w:r w:rsidRPr="00167236">
              <w:rPr>
                <w:rFonts w:eastAsia="PMingLiU"/>
                <w:i/>
                <w:iCs/>
                <w:sz w:val="20"/>
                <w:szCs w:val="20"/>
                <w:lang w:val="en-IN"/>
              </w:rPr>
              <w:t xml:space="preserve">Alternate </w:t>
            </w:r>
            <w:r w:rsidRPr="00167236">
              <w:rPr>
                <w:rFonts w:eastAsia="PMingLiU"/>
                <w:sz w:val="20"/>
                <w:szCs w:val="20"/>
                <w:lang w:val="en-IN"/>
              </w:rPr>
              <w:t>I)</w:t>
            </w:r>
            <w:r w:rsidRPr="00167236">
              <w:rPr>
                <w:rFonts w:eastAsia="Calibri"/>
                <w:smallCaps/>
                <w:color w:val="000000"/>
                <w:sz w:val="20"/>
                <w:szCs w:val="20"/>
                <w:lang w:val="en-IN"/>
              </w:rPr>
              <w:t xml:space="preserve"> </w:t>
            </w:r>
          </w:p>
          <w:p w14:paraId="4AD75D95" w14:textId="3E72A327" w:rsidR="00940F46" w:rsidRPr="00167236" w:rsidRDefault="00940F46" w:rsidP="000F6EF1">
            <w:pPr>
              <w:ind w:left="360"/>
              <w:jc w:val="both"/>
              <w:rPr>
                <w:rFonts w:eastAsia="Calibri"/>
                <w:smallCaps/>
                <w:color w:val="000000"/>
                <w:sz w:val="20"/>
                <w:szCs w:val="20"/>
                <w:lang w:val="en-IN"/>
              </w:rPr>
            </w:pPr>
            <w:r w:rsidRPr="00167236">
              <w:rPr>
                <w:rFonts w:eastAsia="Calibri"/>
                <w:smallCaps/>
                <w:color w:val="000000"/>
                <w:sz w:val="20"/>
                <w:szCs w:val="20"/>
                <w:lang w:val="en-IN"/>
              </w:rPr>
              <w:t xml:space="preserve">Dr B. K. Maheshwari </w:t>
            </w:r>
            <w:r w:rsidRPr="00167236">
              <w:rPr>
                <w:rFonts w:eastAsia="PMingLiU"/>
                <w:sz w:val="20"/>
                <w:szCs w:val="20"/>
                <w:lang w:val="en-IN"/>
              </w:rPr>
              <w:t>(</w:t>
            </w:r>
            <w:r w:rsidRPr="00167236">
              <w:rPr>
                <w:rFonts w:eastAsia="PMingLiU"/>
                <w:i/>
                <w:iCs/>
                <w:sz w:val="20"/>
                <w:szCs w:val="20"/>
                <w:lang w:val="en-IN"/>
              </w:rPr>
              <w:t xml:space="preserve">Alternate </w:t>
            </w:r>
            <w:r w:rsidRPr="00167236">
              <w:rPr>
                <w:rFonts w:eastAsia="PMingLiU"/>
                <w:sz w:val="20"/>
                <w:szCs w:val="20"/>
                <w:lang w:val="en-IN"/>
              </w:rPr>
              <w:t>II)</w:t>
            </w:r>
          </w:p>
        </w:tc>
      </w:tr>
      <w:tr w:rsidR="00940F46" w:rsidRPr="00167236" w14:paraId="100709FB" w14:textId="77777777" w:rsidTr="006627BA">
        <w:trPr>
          <w:jc w:val="center"/>
        </w:trPr>
        <w:tc>
          <w:tcPr>
            <w:tcW w:w="4860" w:type="dxa"/>
          </w:tcPr>
          <w:p w14:paraId="55B8D625" w14:textId="77777777" w:rsidR="00940F46" w:rsidRPr="00167236" w:rsidRDefault="00940F46" w:rsidP="007A08EB">
            <w:pPr>
              <w:rPr>
                <w:rFonts w:eastAsia="PMingLiU"/>
                <w:sz w:val="20"/>
                <w:szCs w:val="20"/>
                <w:lang w:val="en-IN"/>
              </w:rPr>
            </w:pPr>
            <w:r w:rsidRPr="00167236">
              <w:rPr>
                <w:rFonts w:eastAsia="Calibri"/>
                <w:color w:val="000000"/>
                <w:sz w:val="20"/>
                <w:szCs w:val="20"/>
                <w:lang w:val="en-IN"/>
              </w:rPr>
              <w:t xml:space="preserve">Indian Society of Earthquake Technology, </w:t>
            </w:r>
            <w:del w:id="1257" w:author="Inno" w:date="2024-10-14T11:17:00Z" w16du:dateUtc="2024-10-14T05:47:00Z">
              <w:r w:rsidRPr="00167236" w:rsidDel="00CE3A54">
                <w:rPr>
                  <w:rFonts w:eastAsia="Calibri"/>
                  <w:color w:val="000000"/>
                  <w:sz w:val="20"/>
                  <w:szCs w:val="20"/>
                  <w:lang w:val="en-IN"/>
                </w:rPr>
                <w:delText xml:space="preserve"> </w:delText>
              </w:r>
            </w:del>
            <w:r w:rsidRPr="00167236">
              <w:rPr>
                <w:rFonts w:eastAsia="Calibri"/>
                <w:color w:val="000000"/>
                <w:sz w:val="20"/>
                <w:szCs w:val="20"/>
                <w:lang w:val="en-IN"/>
              </w:rPr>
              <w:t>Roorkee</w:t>
            </w:r>
            <w:r w:rsidRPr="00167236">
              <w:rPr>
                <w:rFonts w:eastAsia="Arial"/>
                <w:sz w:val="20"/>
                <w:szCs w:val="20"/>
                <w:lang w:val="en-IN"/>
              </w:rPr>
              <w:t xml:space="preserve"> </w:t>
            </w:r>
          </w:p>
        </w:tc>
        <w:tc>
          <w:tcPr>
            <w:tcW w:w="4661" w:type="dxa"/>
          </w:tcPr>
          <w:p w14:paraId="2EFC2288" w14:textId="77777777" w:rsidR="00940F46" w:rsidRPr="00167236" w:rsidRDefault="00940F46" w:rsidP="00FD3D99">
            <w:pPr>
              <w:jc w:val="both"/>
              <w:rPr>
                <w:rFonts w:eastAsia="PMingLiU"/>
                <w:smallCaps/>
                <w:color w:val="000000"/>
                <w:sz w:val="20"/>
                <w:szCs w:val="20"/>
                <w:lang w:val="en-IN"/>
              </w:rPr>
            </w:pPr>
            <w:r w:rsidRPr="00167236">
              <w:rPr>
                <w:rFonts w:eastAsia="Calibri"/>
                <w:smallCaps/>
                <w:color w:val="000000"/>
                <w:sz w:val="20"/>
                <w:szCs w:val="20"/>
                <w:lang w:val="en-IN"/>
              </w:rPr>
              <w:t xml:space="preserve">President </w:t>
            </w:r>
          </w:p>
          <w:p w14:paraId="4BD04580" w14:textId="11002A47" w:rsidR="00940F46" w:rsidRPr="00167236" w:rsidRDefault="00940F46" w:rsidP="000F6EF1">
            <w:pPr>
              <w:ind w:left="360"/>
              <w:jc w:val="both"/>
              <w:rPr>
                <w:rFonts w:eastAsia="PMingLiU"/>
                <w:smallCaps/>
                <w:sz w:val="20"/>
                <w:szCs w:val="20"/>
                <w:highlight w:val="yellow"/>
                <w:lang w:val="en-IN"/>
              </w:rPr>
            </w:pPr>
            <w:r w:rsidRPr="00167236" w:rsidDel="003A0405">
              <w:rPr>
                <w:rFonts w:eastAsia="Calibri"/>
                <w:smallCaps/>
                <w:color w:val="000000"/>
                <w:sz w:val="20"/>
                <w:szCs w:val="20"/>
                <w:lang w:val="en-IN"/>
              </w:rPr>
              <w:t xml:space="preserve">  </w:t>
            </w:r>
            <w:r w:rsidRPr="00167236">
              <w:rPr>
                <w:rFonts w:eastAsia="Calibri"/>
                <w:smallCaps/>
                <w:color w:val="000000"/>
                <w:sz w:val="20"/>
                <w:szCs w:val="20"/>
                <w:lang w:val="en-IN"/>
              </w:rPr>
              <w:t xml:space="preserve">Vice President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40E58928" w14:textId="77777777" w:rsidTr="006627BA">
        <w:trPr>
          <w:jc w:val="center"/>
        </w:trPr>
        <w:tc>
          <w:tcPr>
            <w:tcW w:w="4860" w:type="dxa"/>
          </w:tcPr>
          <w:p w14:paraId="75A2E198" w14:textId="2C24F50E" w:rsidR="00940F46" w:rsidRPr="00167236" w:rsidRDefault="00940F46" w:rsidP="000F6EF1">
            <w:pPr>
              <w:ind w:left="339" w:hanging="339"/>
              <w:rPr>
                <w:rFonts w:eastAsia="Arial"/>
                <w:sz w:val="20"/>
                <w:szCs w:val="20"/>
                <w:lang w:val="en-IN"/>
              </w:rPr>
            </w:pPr>
            <w:r w:rsidRPr="00167236">
              <w:rPr>
                <w:rFonts w:eastAsia="Calibri"/>
                <w:color w:val="000000"/>
                <w:sz w:val="20"/>
                <w:szCs w:val="20"/>
                <w:lang w:val="en-IN"/>
              </w:rPr>
              <w:t>International Institute of Information Technology, Hyderabad</w:t>
            </w:r>
            <w:r w:rsidRPr="00167236">
              <w:rPr>
                <w:rFonts w:eastAsia="Arial"/>
                <w:sz w:val="20"/>
                <w:szCs w:val="20"/>
                <w:lang w:val="en-IN"/>
              </w:rPr>
              <w:t xml:space="preserve"> </w:t>
            </w:r>
          </w:p>
        </w:tc>
        <w:tc>
          <w:tcPr>
            <w:tcW w:w="4661" w:type="dxa"/>
          </w:tcPr>
          <w:p w14:paraId="04B578BC" w14:textId="77777777" w:rsidR="00940F46" w:rsidRPr="00167236" w:rsidRDefault="00940F46" w:rsidP="00FD3D99">
            <w:pPr>
              <w:jc w:val="both"/>
              <w:rPr>
                <w:rFonts w:eastAsia="PMingLiU"/>
                <w:smallCaps/>
                <w:sz w:val="20"/>
                <w:szCs w:val="20"/>
                <w:lang w:val="en-IN"/>
              </w:rPr>
            </w:pPr>
            <w:r w:rsidRPr="00167236">
              <w:rPr>
                <w:rFonts w:eastAsia="Calibri"/>
                <w:smallCaps/>
                <w:color w:val="000000"/>
                <w:sz w:val="20"/>
                <w:szCs w:val="20"/>
                <w:lang w:val="en-IN"/>
              </w:rPr>
              <w:t xml:space="preserve">Dr Pradeep Kumar </w:t>
            </w:r>
            <w:proofErr w:type="spellStart"/>
            <w:r w:rsidRPr="00167236">
              <w:rPr>
                <w:rFonts w:eastAsia="Calibri"/>
                <w:smallCaps/>
                <w:color w:val="000000"/>
                <w:sz w:val="20"/>
                <w:szCs w:val="20"/>
                <w:lang w:val="en-IN"/>
              </w:rPr>
              <w:t>Ramancharla</w:t>
            </w:r>
            <w:proofErr w:type="spellEnd"/>
            <w:r w:rsidRPr="00167236">
              <w:rPr>
                <w:rFonts w:eastAsia="Arial"/>
                <w:smallCaps/>
                <w:sz w:val="20"/>
                <w:szCs w:val="20"/>
                <w:lang w:val="en-IN"/>
              </w:rPr>
              <w:t xml:space="preserve"> </w:t>
            </w:r>
          </w:p>
        </w:tc>
      </w:tr>
      <w:tr w:rsidR="00940F46" w:rsidRPr="00167236" w14:paraId="0038BE6B" w14:textId="77777777" w:rsidTr="006627BA">
        <w:trPr>
          <w:jc w:val="center"/>
        </w:trPr>
        <w:tc>
          <w:tcPr>
            <w:tcW w:w="4860" w:type="dxa"/>
          </w:tcPr>
          <w:p w14:paraId="40CB9A99" w14:textId="561F3780" w:rsidR="00940F46" w:rsidRPr="00167236" w:rsidRDefault="00940F46" w:rsidP="007A08EB">
            <w:pPr>
              <w:ind w:left="339" w:hanging="339"/>
              <w:rPr>
                <w:rFonts w:eastAsia="Calibri"/>
                <w:color w:val="000000"/>
                <w:sz w:val="20"/>
                <w:szCs w:val="20"/>
                <w:lang w:val="en-IN"/>
              </w:rPr>
            </w:pPr>
            <w:r w:rsidRPr="00167236">
              <w:rPr>
                <w:rFonts w:eastAsia="Calibri"/>
                <w:color w:val="000000"/>
                <w:sz w:val="20"/>
                <w:szCs w:val="20"/>
                <w:lang w:val="en-IN"/>
              </w:rPr>
              <w:t>Malviya National Institute of Technology Jaipur</w:t>
            </w:r>
          </w:p>
          <w:p w14:paraId="5DF6BBF8" w14:textId="77777777" w:rsidR="00940F46" w:rsidRPr="00167236" w:rsidRDefault="00940F46" w:rsidP="007A08EB">
            <w:pPr>
              <w:ind w:left="339" w:hanging="339"/>
              <w:rPr>
                <w:rFonts w:eastAsia="Calibri"/>
                <w:color w:val="000000"/>
                <w:sz w:val="20"/>
                <w:szCs w:val="20"/>
                <w:lang w:val="en-IN"/>
              </w:rPr>
            </w:pPr>
          </w:p>
        </w:tc>
        <w:tc>
          <w:tcPr>
            <w:tcW w:w="4661" w:type="dxa"/>
          </w:tcPr>
          <w:p w14:paraId="5D95F182" w14:textId="46227EF4"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Dr S. D. Bharti</w:t>
            </w:r>
          </w:p>
          <w:p w14:paraId="4101E19B" w14:textId="2AA1509A" w:rsidR="00940F46" w:rsidRPr="00167236" w:rsidRDefault="00940F46" w:rsidP="000F6EF1">
            <w:pPr>
              <w:ind w:left="360"/>
              <w:jc w:val="both"/>
              <w:rPr>
                <w:rFonts w:eastAsia="Calibri"/>
                <w:smallCaps/>
                <w:color w:val="000000"/>
                <w:sz w:val="20"/>
                <w:szCs w:val="20"/>
                <w:lang w:val="en-IN"/>
              </w:rPr>
            </w:pPr>
            <w:r w:rsidRPr="00167236">
              <w:rPr>
                <w:rFonts w:eastAsia="Calibri"/>
                <w:smallCaps/>
                <w:color w:val="000000"/>
                <w:sz w:val="20"/>
                <w:szCs w:val="20"/>
                <w:lang w:val="en-IN"/>
              </w:rPr>
              <w:t xml:space="preserve">Dr M. K. </w:t>
            </w:r>
            <w:proofErr w:type="spellStart"/>
            <w:r w:rsidRPr="00167236">
              <w:rPr>
                <w:rFonts w:eastAsia="Calibri"/>
                <w:smallCaps/>
                <w:color w:val="000000"/>
                <w:sz w:val="20"/>
                <w:szCs w:val="20"/>
                <w:lang w:val="en-IN"/>
              </w:rPr>
              <w:t>Shrimali</w:t>
            </w:r>
            <w:proofErr w:type="spellEnd"/>
            <w:r w:rsidRPr="00167236">
              <w:rPr>
                <w:rFonts w:eastAsia="Calibri"/>
                <w:smallCaps/>
                <w:color w:val="000000"/>
                <w:sz w:val="20"/>
                <w:szCs w:val="20"/>
                <w:lang w:val="en-IN"/>
              </w:rPr>
              <w:t xml:space="preserve">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1A539196" w14:textId="77777777" w:rsidTr="006627BA">
        <w:trPr>
          <w:jc w:val="center"/>
        </w:trPr>
        <w:tc>
          <w:tcPr>
            <w:tcW w:w="4860" w:type="dxa"/>
          </w:tcPr>
          <w:p w14:paraId="570A9CEE" w14:textId="77777777" w:rsidR="00940F46" w:rsidRDefault="00940F46" w:rsidP="007A08EB">
            <w:pPr>
              <w:ind w:left="339" w:hanging="339"/>
              <w:rPr>
                <w:rFonts w:eastAsia="Calibri"/>
                <w:color w:val="000000"/>
                <w:sz w:val="20"/>
                <w:szCs w:val="20"/>
                <w:lang w:val="en-IN"/>
              </w:rPr>
            </w:pPr>
            <w:r w:rsidRPr="00167236">
              <w:rPr>
                <w:rFonts w:eastAsia="Calibri"/>
                <w:color w:val="000000"/>
                <w:sz w:val="20"/>
                <w:szCs w:val="20"/>
                <w:lang w:val="en-IN"/>
              </w:rPr>
              <w:t xml:space="preserve">National Centre for Seismology, Ministry of Earth </w:t>
            </w:r>
          </w:p>
          <w:p w14:paraId="1BEDD0CF" w14:textId="0D46251E" w:rsidR="00940F46" w:rsidRPr="00167236" w:rsidRDefault="00940F46" w:rsidP="00167236">
            <w:pPr>
              <w:ind w:left="678" w:hanging="339"/>
              <w:rPr>
                <w:rFonts w:eastAsia="PMingLiU"/>
                <w:sz w:val="20"/>
                <w:szCs w:val="20"/>
                <w:lang w:val="en-IN"/>
              </w:rPr>
            </w:pPr>
            <w:r w:rsidRPr="00167236">
              <w:rPr>
                <w:rFonts w:eastAsia="Calibri"/>
                <w:color w:val="000000"/>
                <w:sz w:val="20"/>
                <w:szCs w:val="20"/>
                <w:lang w:val="en-IN"/>
              </w:rPr>
              <w:t>Sciences, New Delhi</w:t>
            </w:r>
            <w:r w:rsidRPr="00167236">
              <w:rPr>
                <w:rFonts w:eastAsia="Arial"/>
                <w:sz w:val="20"/>
                <w:szCs w:val="20"/>
                <w:lang w:val="en-IN"/>
              </w:rPr>
              <w:t xml:space="preserve"> </w:t>
            </w:r>
          </w:p>
        </w:tc>
        <w:tc>
          <w:tcPr>
            <w:tcW w:w="4661" w:type="dxa"/>
          </w:tcPr>
          <w:p w14:paraId="0D70690D" w14:textId="77777777" w:rsidR="00940F46" w:rsidRPr="00167236" w:rsidRDefault="00940F46" w:rsidP="00FD3D99">
            <w:pPr>
              <w:jc w:val="both"/>
              <w:rPr>
                <w:rFonts w:eastAsia="PMingLiU"/>
                <w:smallCaps/>
                <w:color w:val="000000"/>
                <w:sz w:val="20"/>
                <w:szCs w:val="20"/>
                <w:lang w:val="en-IN"/>
              </w:rPr>
            </w:pPr>
            <w:r w:rsidRPr="00167236">
              <w:rPr>
                <w:rFonts w:eastAsia="Calibri"/>
                <w:smallCaps/>
                <w:color w:val="000000"/>
                <w:sz w:val="20"/>
                <w:szCs w:val="20"/>
                <w:lang w:val="en-IN"/>
              </w:rPr>
              <w:t xml:space="preserve">Dr O. P. Mishra </w:t>
            </w:r>
          </w:p>
          <w:p w14:paraId="7BB2EDA3" w14:textId="7A2EB512" w:rsidR="00940F46" w:rsidRPr="00167236" w:rsidRDefault="00940F46" w:rsidP="000F6EF1">
            <w:pPr>
              <w:ind w:left="360"/>
              <w:jc w:val="both"/>
              <w:rPr>
                <w:rFonts w:eastAsia="PMingLiU"/>
                <w:smallCaps/>
                <w:sz w:val="20"/>
                <w:szCs w:val="20"/>
                <w:lang w:val="en-IN"/>
              </w:rPr>
            </w:pPr>
            <w:r w:rsidRPr="00167236">
              <w:rPr>
                <w:rFonts w:eastAsia="Calibri"/>
                <w:smallCaps/>
                <w:color w:val="000000"/>
                <w:sz w:val="20"/>
                <w:szCs w:val="20"/>
                <w:lang w:val="en-IN"/>
              </w:rPr>
              <w:t xml:space="preserve">Dr H. S. Mandal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20177309" w14:textId="77777777" w:rsidTr="006627BA">
        <w:trPr>
          <w:jc w:val="center"/>
        </w:trPr>
        <w:tc>
          <w:tcPr>
            <w:tcW w:w="4860" w:type="dxa"/>
          </w:tcPr>
          <w:p w14:paraId="3B76B798" w14:textId="3BC12D00" w:rsidR="00940F46" w:rsidRPr="00167236" w:rsidRDefault="00940F46" w:rsidP="000F6EF1">
            <w:pPr>
              <w:ind w:left="339" w:hanging="339"/>
              <w:rPr>
                <w:rFonts w:eastAsia="Calibri"/>
                <w:color w:val="000000"/>
                <w:sz w:val="20"/>
                <w:szCs w:val="20"/>
                <w:lang w:val="en-IN"/>
              </w:rPr>
            </w:pPr>
            <w:r w:rsidRPr="00167236">
              <w:rPr>
                <w:rFonts w:eastAsia="Calibri"/>
                <w:color w:val="000000"/>
                <w:sz w:val="20"/>
                <w:szCs w:val="20"/>
                <w:lang w:val="en-IN"/>
              </w:rPr>
              <w:t xml:space="preserve">National Institute of Technology Goa, </w:t>
            </w:r>
            <w:commentRangeStart w:id="1258"/>
            <w:r w:rsidRPr="00CE3A54">
              <w:rPr>
                <w:rFonts w:eastAsia="Calibri"/>
                <w:color w:val="000000"/>
                <w:sz w:val="20"/>
                <w:szCs w:val="20"/>
                <w:highlight w:val="yellow"/>
                <w:lang w:val="en-IN"/>
                <w:rPrChange w:id="1259" w:author="Inno" w:date="2024-10-14T11:17:00Z" w16du:dateUtc="2024-10-14T05:47:00Z">
                  <w:rPr>
                    <w:rFonts w:eastAsia="Calibri"/>
                    <w:color w:val="000000"/>
                    <w:sz w:val="20"/>
                    <w:szCs w:val="20"/>
                    <w:lang w:val="en-IN"/>
                  </w:rPr>
                </w:rPrChange>
              </w:rPr>
              <w:t>Goa</w:t>
            </w:r>
            <w:commentRangeEnd w:id="1258"/>
            <w:r w:rsidR="00272214">
              <w:rPr>
                <w:rStyle w:val="CommentReference"/>
              </w:rPr>
              <w:commentReference w:id="1258"/>
            </w:r>
          </w:p>
        </w:tc>
        <w:tc>
          <w:tcPr>
            <w:tcW w:w="4661" w:type="dxa"/>
          </w:tcPr>
          <w:p w14:paraId="546E21E7" w14:textId="44A5243C"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Dr O. R. Jaiswal</w:t>
            </w:r>
          </w:p>
        </w:tc>
      </w:tr>
      <w:tr w:rsidR="00940F46" w:rsidRPr="00167236" w14:paraId="6D7C1616" w14:textId="77777777" w:rsidTr="006627BA">
        <w:trPr>
          <w:jc w:val="center"/>
        </w:trPr>
        <w:tc>
          <w:tcPr>
            <w:tcW w:w="4860" w:type="dxa"/>
          </w:tcPr>
          <w:p w14:paraId="3EA4EB20" w14:textId="77777777" w:rsidR="00940F46" w:rsidRPr="00167236" w:rsidRDefault="00940F46" w:rsidP="007A08EB">
            <w:pPr>
              <w:rPr>
                <w:rFonts w:eastAsia="Calibri"/>
                <w:color w:val="000000"/>
                <w:sz w:val="20"/>
                <w:szCs w:val="20"/>
                <w:lang w:val="en-IN"/>
              </w:rPr>
            </w:pPr>
            <w:r w:rsidRPr="00167236">
              <w:rPr>
                <w:rFonts w:eastAsia="Calibri"/>
                <w:color w:val="000000"/>
                <w:sz w:val="20"/>
                <w:szCs w:val="20"/>
                <w:lang w:val="en-IN"/>
              </w:rPr>
              <w:t xml:space="preserve">NTPC Ltd, New Delhi </w:t>
            </w:r>
          </w:p>
          <w:p w14:paraId="51E4DEBA" w14:textId="2FB6A803" w:rsidR="00940F46" w:rsidRPr="00167236" w:rsidRDefault="00940F46" w:rsidP="007A08EB">
            <w:pPr>
              <w:rPr>
                <w:rFonts w:eastAsia="PMingLiU"/>
                <w:color w:val="000000"/>
                <w:sz w:val="20"/>
                <w:szCs w:val="20"/>
                <w:lang w:val="en-IN"/>
              </w:rPr>
            </w:pPr>
          </w:p>
        </w:tc>
        <w:tc>
          <w:tcPr>
            <w:tcW w:w="4661" w:type="dxa"/>
          </w:tcPr>
          <w:p w14:paraId="54415598" w14:textId="5571A3F3"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 xml:space="preserve">Shri Praveen Khandelwal         </w:t>
            </w:r>
          </w:p>
          <w:p w14:paraId="0EE7CBA4" w14:textId="76FA1E6C" w:rsidR="00940F46" w:rsidRPr="00167236" w:rsidRDefault="00940F46" w:rsidP="000F6EF1">
            <w:pPr>
              <w:ind w:left="360"/>
              <w:jc w:val="both"/>
              <w:rPr>
                <w:rFonts w:eastAsia="PMingLiU"/>
                <w:smallCaps/>
                <w:sz w:val="20"/>
                <w:szCs w:val="20"/>
                <w:lang w:val="en-IN"/>
              </w:rPr>
            </w:pPr>
            <w:r w:rsidRPr="00167236">
              <w:rPr>
                <w:rFonts w:eastAsia="Calibri"/>
                <w:smallCaps/>
                <w:color w:val="000000"/>
                <w:sz w:val="20"/>
                <w:szCs w:val="20"/>
                <w:lang w:val="en-IN"/>
              </w:rPr>
              <w:t xml:space="preserve">Shri Saurabh Gupta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1F158C2D" w14:textId="77777777" w:rsidTr="006627BA">
        <w:trPr>
          <w:jc w:val="center"/>
        </w:trPr>
        <w:tc>
          <w:tcPr>
            <w:tcW w:w="4860" w:type="dxa"/>
          </w:tcPr>
          <w:p w14:paraId="4C683D15" w14:textId="77777777" w:rsidR="00940F46" w:rsidRPr="00167236" w:rsidRDefault="00940F46" w:rsidP="00B3011B">
            <w:pPr>
              <w:ind w:left="339" w:hanging="339"/>
              <w:rPr>
                <w:rFonts w:eastAsia="Calibri"/>
                <w:color w:val="000000"/>
                <w:sz w:val="20"/>
                <w:szCs w:val="20"/>
                <w:lang w:val="en-IN"/>
              </w:rPr>
            </w:pPr>
            <w:r w:rsidRPr="00167236">
              <w:rPr>
                <w:rFonts w:eastAsia="Calibri"/>
                <w:color w:val="000000"/>
                <w:sz w:val="20"/>
                <w:szCs w:val="20"/>
                <w:lang w:val="en-IN"/>
              </w:rPr>
              <w:t>Research Design and Standards Organization, Lucknow</w:t>
            </w:r>
          </w:p>
          <w:p w14:paraId="55FC2878" w14:textId="77777777" w:rsidR="00940F46" w:rsidRPr="00167236" w:rsidRDefault="00940F46" w:rsidP="00B3011B">
            <w:pPr>
              <w:ind w:left="339" w:hanging="339"/>
              <w:rPr>
                <w:rFonts w:eastAsia="Calibri"/>
                <w:color w:val="000000"/>
                <w:sz w:val="20"/>
                <w:szCs w:val="20"/>
                <w:lang w:val="en-IN"/>
              </w:rPr>
            </w:pPr>
          </w:p>
        </w:tc>
        <w:tc>
          <w:tcPr>
            <w:tcW w:w="4661" w:type="dxa"/>
          </w:tcPr>
          <w:p w14:paraId="45A95544" w14:textId="77777777"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Shri Mohit Verma</w:t>
            </w:r>
          </w:p>
          <w:p w14:paraId="0C38EB19" w14:textId="65CDC52C" w:rsidR="00940F46" w:rsidRPr="00167236" w:rsidRDefault="00940F46" w:rsidP="00FD3D99">
            <w:pPr>
              <w:ind w:left="360"/>
              <w:jc w:val="both"/>
              <w:rPr>
                <w:rFonts w:eastAsia="Calibri"/>
                <w:smallCaps/>
                <w:color w:val="000000"/>
                <w:sz w:val="20"/>
                <w:szCs w:val="20"/>
                <w:lang w:val="en-IN"/>
              </w:rPr>
            </w:pPr>
            <w:r w:rsidRPr="00167236">
              <w:rPr>
                <w:rFonts w:eastAsia="Calibri"/>
                <w:smallCaps/>
                <w:color w:val="000000"/>
                <w:sz w:val="20"/>
                <w:szCs w:val="20"/>
                <w:lang w:val="en-IN"/>
              </w:rPr>
              <w:t xml:space="preserve">Shri Manish Kumar </w:t>
            </w:r>
            <w:r w:rsidRPr="00167236">
              <w:rPr>
                <w:rFonts w:eastAsia="PMingLiU"/>
                <w:sz w:val="20"/>
                <w:szCs w:val="20"/>
                <w:lang w:val="en-IN"/>
              </w:rPr>
              <w:t>(</w:t>
            </w:r>
            <w:r w:rsidRPr="00167236">
              <w:rPr>
                <w:rFonts w:eastAsia="PMingLiU"/>
                <w:i/>
                <w:iCs/>
                <w:sz w:val="20"/>
                <w:szCs w:val="20"/>
                <w:lang w:val="en-IN"/>
              </w:rPr>
              <w:t xml:space="preserve">Alternate </w:t>
            </w:r>
            <w:r w:rsidRPr="00167236">
              <w:rPr>
                <w:rFonts w:eastAsia="PMingLiU"/>
                <w:sz w:val="20"/>
                <w:szCs w:val="20"/>
                <w:lang w:val="en-IN"/>
              </w:rPr>
              <w:t>I)</w:t>
            </w:r>
          </w:p>
          <w:p w14:paraId="5279A0AA" w14:textId="566D1CA6" w:rsidR="00940F46" w:rsidRPr="00167236" w:rsidRDefault="00940F46" w:rsidP="000F6EF1">
            <w:pPr>
              <w:ind w:left="360"/>
              <w:jc w:val="both"/>
              <w:rPr>
                <w:rFonts w:eastAsia="Calibri"/>
                <w:smallCaps/>
                <w:color w:val="000000"/>
                <w:sz w:val="20"/>
                <w:szCs w:val="20"/>
                <w:lang w:val="en-IN"/>
              </w:rPr>
            </w:pPr>
            <w:r w:rsidRPr="00167236">
              <w:rPr>
                <w:rFonts w:eastAsia="Calibri"/>
                <w:smallCaps/>
                <w:color w:val="000000"/>
                <w:sz w:val="20"/>
                <w:szCs w:val="20"/>
                <w:lang w:val="en-IN"/>
              </w:rPr>
              <w:t xml:space="preserve">Shri Sandeep Singh </w:t>
            </w:r>
            <w:r w:rsidRPr="00167236">
              <w:rPr>
                <w:rFonts w:eastAsia="PMingLiU"/>
                <w:sz w:val="20"/>
                <w:szCs w:val="20"/>
                <w:lang w:val="en-IN"/>
              </w:rPr>
              <w:t>(</w:t>
            </w:r>
            <w:r w:rsidRPr="00167236">
              <w:rPr>
                <w:rFonts w:eastAsia="PMingLiU"/>
                <w:i/>
                <w:iCs/>
                <w:sz w:val="20"/>
                <w:szCs w:val="20"/>
                <w:lang w:val="en-IN"/>
              </w:rPr>
              <w:t xml:space="preserve">Alternate </w:t>
            </w:r>
            <w:r w:rsidRPr="00167236">
              <w:rPr>
                <w:rFonts w:eastAsia="PMingLiU"/>
                <w:sz w:val="20"/>
                <w:szCs w:val="20"/>
                <w:lang w:val="en-IN"/>
              </w:rPr>
              <w:t>II)</w:t>
            </w:r>
          </w:p>
        </w:tc>
      </w:tr>
      <w:tr w:rsidR="00940F46" w:rsidRPr="00167236" w14:paraId="4FEAD4D9" w14:textId="77777777" w:rsidTr="006627BA">
        <w:trPr>
          <w:jc w:val="center"/>
        </w:trPr>
        <w:tc>
          <w:tcPr>
            <w:tcW w:w="4860" w:type="dxa"/>
          </w:tcPr>
          <w:p w14:paraId="18AF5BD6" w14:textId="61530FC4" w:rsidR="00940F46" w:rsidRPr="00167236" w:rsidRDefault="00940F46" w:rsidP="007A08EB">
            <w:pPr>
              <w:rPr>
                <w:rFonts w:eastAsia="PMingLiU"/>
                <w:color w:val="000000"/>
                <w:sz w:val="20"/>
                <w:szCs w:val="20"/>
                <w:lang w:val="en-IN"/>
              </w:rPr>
            </w:pPr>
            <w:r w:rsidRPr="00167236">
              <w:rPr>
                <w:rFonts w:eastAsia="Calibri"/>
                <w:color w:val="000000"/>
                <w:sz w:val="20"/>
                <w:szCs w:val="20"/>
                <w:lang w:val="en-IN"/>
              </w:rPr>
              <w:t>Tandon Consultants Pvt L</w:t>
            </w:r>
            <w:ins w:id="1260" w:author="Inno" w:date="2024-10-14T11:18:00Z" w16du:dateUtc="2024-10-14T05:48:00Z">
              <w:r w:rsidR="003738B0">
                <w:rPr>
                  <w:rFonts w:eastAsia="Calibri"/>
                  <w:color w:val="000000"/>
                  <w:sz w:val="20"/>
                  <w:szCs w:val="20"/>
                  <w:lang w:val="en-IN"/>
                </w:rPr>
                <w:t>td</w:t>
              </w:r>
            </w:ins>
            <w:del w:id="1261" w:author="Inno" w:date="2024-10-14T11:18:00Z" w16du:dateUtc="2024-10-14T05:48:00Z">
              <w:r w:rsidRPr="00167236" w:rsidDel="003738B0">
                <w:rPr>
                  <w:rFonts w:eastAsia="Calibri"/>
                  <w:color w:val="000000"/>
                  <w:sz w:val="20"/>
                  <w:szCs w:val="20"/>
                  <w:lang w:val="en-IN"/>
                </w:rPr>
                <w:delText>imited</w:delText>
              </w:r>
            </w:del>
            <w:r w:rsidRPr="00167236">
              <w:rPr>
                <w:rFonts w:eastAsia="Calibri"/>
                <w:color w:val="000000"/>
                <w:sz w:val="20"/>
                <w:szCs w:val="20"/>
                <w:lang w:val="en-IN"/>
              </w:rPr>
              <w:t xml:space="preserve">, New Delhi </w:t>
            </w:r>
          </w:p>
          <w:p w14:paraId="1A62F125" w14:textId="77777777" w:rsidR="00940F46" w:rsidRPr="00167236" w:rsidRDefault="00940F46" w:rsidP="007A08EB">
            <w:pPr>
              <w:rPr>
                <w:rFonts w:eastAsia="PMingLiU"/>
                <w:sz w:val="20"/>
                <w:szCs w:val="20"/>
                <w:lang w:val="en-IN"/>
              </w:rPr>
            </w:pPr>
            <w:r w:rsidRPr="00167236">
              <w:rPr>
                <w:rFonts w:eastAsia="PMingLiU"/>
                <w:color w:val="000000"/>
                <w:sz w:val="20"/>
                <w:szCs w:val="20"/>
                <w:lang w:val="en-IN"/>
              </w:rPr>
              <w:tab/>
            </w:r>
          </w:p>
        </w:tc>
        <w:tc>
          <w:tcPr>
            <w:tcW w:w="4661" w:type="dxa"/>
          </w:tcPr>
          <w:p w14:paraId="60C9C818" w14:textId="77777777" w:rsidR="00940F46" w:rsidRPr="00167236" w:rsidRDefault="00940F46" w:rsidP="00FD3D99">
            <w:pPr>
              <w:jc w:val="both"/>
              <w:rPr>
                <w:rFonts w:eastAsia="PMingLiU"/>
                <w:smallCaps/>
                <w:color w:val="000000"/>
                <w:sz w:val="20"/>
                <w:szCs w:val="20"/>
                <w:lang w:val="en-IN"/>
              </w:rPr>
            </w:pPr>
            <w:r w:rsidRPr="00167236">
              <w:rPr>
                <w:rFonts w:eastAsia="Calibri"/>
                <w:smallCaps/>
                <w:color w:val="000000"/>
                <w:sz w:val="20"/>
                <w:szCs w:val="20"/>
                <w:lang w:val="en-IN"/>
              </w:rPr>
              <w:t xml:space="preserve">Prof Mahesh Tandon         </w:t>
            </w:r>
          </w:p>
          <w:p w14:paraId="13200EF7" w14:textId="3471ADB3" w:rsidR="00940F46" w:rsidRPr="00167236" w:rsidRDefault="00940F46" w:rsidP="000F6EF1">
            <w:pPr>
              <w:ind w:left="360"/>
              <w:jc w:val="both"/>
              <w:rPr>
                <w:rFonts w:eastAsia="Calibri"/>
                <w:smallCaps/>
                <w:color w:val="000000"/>
                <w:sz w:val="20"/>
                <w:szCs w:val="20"/>
                <w:lang w:val="en-IN"/>
              </w:rPr>
            </w:pPr>
            <w:r w:rsidRPr="00167236">
              <w:rPr>
                <w:rFonts w:eastAsia="Calibri"/>
                <w:smallCaps/>
                <w:color w:val="000000"/>
                <w:sz w:val="20"/>
                <w:szCs w:val="20"/>
                <w:lang w:val="en-IN"/>
              </w:rPr>
              <w:t xml:space="preserve">Shri Vinay K. Gupta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p>
        </w:tc>
      </w:tr>
      <w:tr w:rsidR="00940F46" w:rsidRPr="00167236" w14:paraId="34CED97B" w14:textId="77777777" w:rsidTr="006627BA">
        <w:trPr>
          <w:trHeight w:val="271"/>
          <w:jc w:val="center"/>
        </w:trPr>
        <w:tc>
          <w:tcPr>
            <w:tcW w:w="4860" w:type="dxa"/>
          </w:tcPr>
          <w:p w14:paraId="7EF46EBB" w14:textId="77777777" w:rsidR="00940F46" w:rsidRPr="00167236" w:rsidRDefault="00940F46" w:rsidP="007A08EB">
            <w:pPr>
              <w:rPr>
                <w:rFonts w:eastAsia="PMingLiU"/>
                <w:sz w:val="20"/>
                <w:szCs w:val="20"/>
                <w:lang w:val="en-IN"/>
              </w:rPr>
            </w:pPr>
            <w:r w:rsidRPr="00167236">
              <w:rPr>
                <w:rFonts w:eastAsia="Calibri"/>
                <w:color w:val="000000"/>
                <w:sz w:val="20"/>
                <w:szCs w:val="20"/>
                <w:lang w:val="en-IN"/>
              </w:rPr>
              <w:t>Tata Consulting Engineers, Mumbai</w:t>
            </w:r>
            <w:r w:rsidRPr="00167236">
              <w:rPr>
                <w:rFonts w:eastAsia="Arial"/>
                <w:sz w:val="20"/>
                <w:szCs w:val="20"/>
                <w:lang w:val="en-IN"/>
              </w:rPr>
              <w:t xml:space="preserve"> </w:t>
            </w:r>
          </w:p>
        </w:tc>
        <w:tc>
          <w:tcPr>
            <w:tcW w:w="4661" w:type="dxa"/>
          </w:tcPr>
          <w:p w14:paraId="452B9A64" w14:textId="447F2090" w:rsidR="00940F46" w:rsidRPr="00167236" w:rsidRDefault="00940F46" w:rsidP="00FD3D99">
            <w:pPr>
              <w:jc w:val="both"/>
              <w:rPr>
                <w:rFonts w:eastAsia="Arial"/>
                <w:smallCaps/>
                <w:sz w:val="20"/>
                <w:szCs w:val="20"/>
                <w:lang w:val="en-IN"/>
              </w:rPr>
            </w:pPr>
            <w:r w:rsidRPr="00167236">
              <w:rPr>
                <w:rFonts w:eastAsia="Calibri"/>
                <w:smallCaps/>
                <w:color w:val="000000"/>
                <w:sz w:val="20"/>
                <w:szCs w:val="20"/>
                <w:lang w:val="en-IN"/>
              </w:rPr>
              <w:t>Shri Arjun C. R.</w:t>
            </w:r>
            <w:r w:rsidRPr="00167236">
              <w:rPr>
                <w:rFonts w:eastAsia="Arial"/>
                <w:smallCaps/>
                <w:sz w:val="20"/>
                <w:szCs w:val="20"/>
                <w:lang w:val="en-IN"/>
              </w:rPr>
              <w:t xml:space="preserve">  </w:t>
            </w:r>
          </w:p>
        </w:tc>
      </w:tr>
      <w:tr w:rsidR="00940F46" w:rsidRPr="00167236" w14:paraId="31B30A8B" w14:textId="77777777" w:rsidTr="006627BA">
        <w:trPr>
          <w:jc w:val="center"/>
        </w:trPr>
        <w:tc>
          <w:tcPr>
            <w:tcW w:w="4860" w:type="dxa"/>
          </w:tcPr>
          <w:p w14:paraId="644422F3" w14:textId="08EEE575" w:rsidR="00940F46" w:rsidRPr="00167236" w:rsidRDefault="00940F46" w:rsidP="007A08EB">
            <w:pPr>
              <w:rPr>
                <w:rFonts w:eastAsia="Calibri"/>
                <w:color w:val="000000"/>
                <w:sz w:val="20"/>
                <w:szCs w:val="20"/>
                <w:lang w:val="en-IN"/>
              </w:rPr>
            </w:pPr>
            <w:r w:rsidRPr="00167236">
              <w:rPr>
                <w:rFonts w:eastAsia="Calibri"/>
                <w:color w:val="000000"/>
                <w:sz w:val="20"/>
                <w:szCs w:val="20"/>
                <w:lang w:val="en-IN"/>
              </w:rPr>
              <w:t xml:space="preserve">R. S. </w:t>
            </w:r>
            <w:proofErr w:type="spellStart"/>
            <w:r w:rsidRPr="00167236">
              <w:rPr>
                <w:rFonts w:eastAsia="Calibri"/>
                <w:color w:val="000000"/>
                <w:sz w:val="20"/>
                <w:szCs w:val="20"/>
                <w:lang w:val="en-IN"/>
              </w:rPr>
              <w:t>Mandrekar</w:t>
            </w:r>
            <w:proofErr w:type="spellEnd"/>
            <w:r w:rsidRPr="00167236">
              <w:rPr>
                <w:rFonts w:eastAsia="Calibri"/>
                <w:color w:val="000000"/>
                <w:sz w:val="20"/>
                <w:szCs w:val="20"/>
                <w:lang w:val="en-IN"/>
              </w:rPr>
              <w:t xml:space="preserve"> &amp; Associates </w:t>
            </w:r>
          </w:p>
        </w:tc>
        <w:tc>
          <w:tcPr>
            <w:tcW w:w="4661" w:type="dxa"/>
          </w:tcPr>
          <w:p w14:paraId="24FDA516" w14:textId="2763DB9A"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 xml:space="preserve">Dr. Jaswant N. </w:t>
            </w:r>
            <w:proofErr w:type="spellStart"/>
            <w:r w:rsidRPr="00167236">
              <w:rPr>
                <w:rFonts w:eastAsia="Calibri"/>
                <w:smallCaps/>
                <w:color w:val="000000"/>
                <w:sz w:val="20"/>
                <w:szCs w:val="20"/>
                <w:lang w:val="en-IN"/>
              </w:rPr>
              <w:t>Arlekar</w:t>
            </w:r>
            <w:proofErr w:type="spellEnd"/>
            <w:r w:rsidRPr="00167236">
              <w:rPr>
                <w:rFonts w:eastAsia="Calibri"/>
                <w:smallCaps/>
                <w:color w:val="000000"/>
                <w:sz w:val="20"/>
                <w:szCs w:val="20"/>
                <w:lang w:val="en-IN"/>
              </w:rPr>
              <w:t xml:space="preserve"> </w:t>
            </w:r>
          </w:p>
        </w:tc>
      </w:tr>
      <w:tr w:rsidR="00940F46" w:rsidRPr="00167236" w14:paraId="4973E860" w14:textId="77777777" w:rsidTr="006627BA">
        <w:trPr>
          <w:trHeight w:val="481"/>
          <w:jc w:val="center"/>
        </w:trPr>
        <w:tc>
          <w:tcPr>
            <w:tcW w:w="4860" w:type="dxa"/>
          </w:tcPr>
          <w:p w14:paraId="7E7A046B" w14:textId="1AEEA527" w:rsidR="00940F46" w:rsidRPr="00167236" w:rsidRDefault="00940F46" w:rsidP="00935945">
            <w:pPr>
              <w:ind w:left="339" w:hanging="339"/>
              <w:rPr>
                <w:rFonts w:eastAsia="PMingLiU"/>
                <w:color w:val="000000"/>
                <w:sz w:val="20"/>
                <w:szCs w:val="20"/>
                <w:lang w:val="en-IN"/>
              </w:rPr>
            </w:pPr>
            <w:r w:rsidRPr="00167236">
              <w:rPr>
                <w:rFonts w:eastAsia="PMingLiU"/>
                <w:color w:val="000000"/>
                <w:sz w:val="20"/>
                <w:szCs w:val="20"/>
                <w:lang w:val="en-IN"/>
              </w:rPr>
              <w:t>Vakil-Mehta-Sheth Consulting Engineers, Mumbai</w:t>
            </w:r>
          </w:p>
        </w:tc>
        <w:tc>
          <w:tcPr>
            <w:tcW w:w="4661" w:type="dxa"/>
          </w:tcPr>
          <w:p w14:paraId="2A087AAD" w14:textId="77777777" w:rsidR="00940F46" w:rsidRPr="00167236" w:rsidRDefault="00940F46" w:rsidP="00FD3D99">
            <w:pPr>
              <w:jc w:val="both"/>
              <w:rPr>
                <w:rFonts w:eastAsia="PMingLiU"/>
                <w:smallCaps/>
                <w:color w:val="000000"/>
                <w:sz w:val="20"/>
                <w:szCs w:val="20"/>
                <w:lang w:val="en-IN"/>
              </w:rPr>
            </w:pPr>
            <w:r w:rsidRPr="00167236">
              <w:rPr>
                <w:rFonts w:eastAsia="Calibri"/>
                <w:smallCaps/>
                <w:color w:val="000000"/>
                <w:sz w:val="20"/>
                <w:szCs w:val="20"/>
                <w:lang w:val="en-IN"/>
              </w:rPr>
              <w:t xml:space="preserve">Ms Alpa R. Sheth         </w:t>
            </w:r>
          </w:p>
          <w:p w14:paraId="02386B2A" w14:textId="59FAACBF" w:rsidR="00940F46" w:rsidRPr="00940F46" w:rsidRDefault="00940F46" w:rsidP="00FD3D99">
            <w:pPr>
              <w:jc w:val="both"/>
              <w:rPr>
                <w:rFonts w:eastAsia="Arial"/>
                <w:smallCaps/>
                <w:sz w:val="20"/>
                <w:szCs w:val="20"/>
                <w:lang w:val="en-IN"/>
              </w:rPr>
            </w:pPr>
            <w:r w:rsidRPr="00167236">
              <w:rPr>
                <w:rFonts w:eastAsia="PMingLiU"/>
                <w:smallCaps/>
                <w:color w:val="000000"/>
                <w:sz w:val="20"/>
                <w:szCs w:val="20"/>
                <w:lang w:val="en-IN"/>
              </w:rPr>
              <w:t xml:space="preserve">  </w:t>
            </w:r>
            <w:r w:rsidRPr="00167236">
              <w:rPr>
                <w:rFonts w:eastAsia="Calibri"/>
                <w:smallCaps/>
                <w:color w:val="000000"/>
                <w:sz w:val="20"/>
                <w:szCs w:val="20"/>
                <w:lang w:val="en-IN"/>
              </w:rPr>
              <w:t xml:space="preserve">Shri R. D. Chaudhari </w:t>
            </w:r>
            <w:r w:rsidRPr="00167236">
              <w:rPr>
                <w:rFonts w:eastAsia="PMingLiU"/>
                <w:sz w:val="20"/>
                <w:szCs w:val="20"/>
                <w:lang w:val="en-IN"/>
              </w:rPr>
              <w:t>(</w:t>
            </w:r>
            <w:r w:rsidRPr="00167236">
              <w:rPr>
                <w:rFonts w:eastAsia="PMingLiU"/>
                <w:i/>
                <w:iCs/>
                <w:sz w:val="20"/>
                <w:szCs w:val="20"/>
                <w:lang w:val="en-IN"/>
              </w:rPr>
              <w:t>Alternate</w:t>
            </w:r>
            <w:r w:rsidRPr="00167236">
              <w:rPr>
                <w:rFonts w:eastAsia="PMingLiU"/>
                <w:sz w:val="20"/>
                <w:szCs w:val="20"/>
                <w:lang w:val="en-IN"/>
              </w:rPr>
              <w:t>)</w:t>
            </w:r>
            <w:r>
              <w:rPr>
                <w:rFonts w:eastAsia="Arial"/>
                <w:smallCaps/>
                <w:sz w:val="20"/>
                <w:szCs w:val="20"/>
                <w:lang w:val="en-IN"/>
              </w:rPr>
              <w:t xml:space="preserve"> </w:t>
            </w:r>
          </w:p>
        </w:tc>
      </w:tr>
      <w:tr w:rsidR="00940F46" w:rsidRPr="00167236" w14:paraId="57512BC1" w14:textId="77777777" w:rsidTr="006627BA">
        <w:trPr>
          <w:jc w:val="center"/>
        </w:trPr>
        <w:tc>
          <w:tcPr>
            <w:tcW w:w="4860" w:type="dxa"/>
          </w:tcPr>
          <w:p w14:paraId="52D444F6" w14:textId="6467C82C" w:rsidR="00940F46" w:rsidRPr="00167236" w:rsidRDefault="00940F46" w:rsidP="00935945">
            <w:pPr>
              <w:ind w:left="339" w:hanging="339"/>
              <w:rPr>
                <w:rFonts w:eastAsia="PMingLiU"/>
                <w:i/>
                <w:iCs/>
                <w:color w:val="000000"/>
                <w:sz w:val="20"/>
                <w:szCs w:val="20"/>
                <w:lang w:val="en-IN"/>
              </w:rPr>
            </w:pPr>
            <w:r w:rsidRPr="00167236">
              <w:rPr>
                <w:rFonts w:eastAsia="PMingLiU"/>
                <w:color w:val="000000"/>
                <w:sz w:val="20"/>
                <w:szCs w:val="20"/>
                <w:lang w:val="en-IN"/>
              </w:rPr>
              <w:t>In Personal Capacity</w:t>
            </w:r>
            <w:r w:rsidRPr="00167236">
              <w:rPr>
                <w:rFonts w:eastAsia="PMingLiU"/>
                <w:i/>
                <w:iCs/>
                <w:color w:val="000000"/>
                <w:sz w:val="20"/>
                <w:szCs w:val="20"/>
                <w:lang w:val="en-IN"/>
              </w:rPr>
              <w:t xml:space="preserve"> </w:t>
            </w:r>
            <w:r w:rsidRPr="00AA34BD">
              <w:rPr>
                <w:rFonts w:eastAsia="PMingLiU"/>
                <w:color w:val="000000"/>
                <w:sz w:val="20"/>
                <w:szCs w:val="20"/>
                <w:lang w:val="en-IN"/>
                <w:rPrChange w:id="1262" w:author="Inno" w:date="2024-10-14T11:18:00Z" w16du:dateUtc="2024-10-14T05:48:00Z">
                  <w:rPr>
                    <w:rFonts w:eastAsia="PMingLiU"/>
                    <w:i/>
                    <w:iCs/>
                    <w:color w:val="000000"/>
                    <w:sz w:val="20"/>
                    <w:szCs w:val="20"/>
                    <w:lang w:val="en-IN"/>
                  </w:rPr>
                </w:rPrChange>
              </w:rPr>
              <w:t>(</w:t>
            </w:r>
            <w:r w:rsidRPr="00167236">
              <w:rPr>
                <w:rFonts w:eastAsia="PMingLiU"/>
                <w:i/>
                <w:iCs/>
                <w:color w:val="000000"/>
                <w:sz w:val="20"/>
                <w:szCs w:val="20"/>
                <w:lang w:val="en-IN"/>
              </w:rPr>
              <w:t>200 N.S.C. Bose Road South Enclave, Flat 301</w:t>
            </w:r>
            <w:ins w:id="1263" w:author="Inno" w:date="2024-10-14T11:18:00Z" w16du:dateUtc="2024-10-14T05:48:00Z">
              <w:r w:rsidR="00AA34BD">
                <w:rPr>
                  <w:rFonts w:eastAsia="PMingLiU"/>
                  <w:i/>
                  <w:iCs/>
                  <w:color w:val="000000"/>
                  <w:sz w:val="20"/>
                  <w:szCs w:val="20"/>
                  <w:lang w:val="en-IN"/>
                </w:rPr>
                <w:t>,</w:t>
              </w:r>
            </w:ins>
            <w:r w:rsidRPr="00167236">
              <w:rPr>
                <w:rFonts w:eastAsia="PMingLiU"/>
                <w:i/>
                <w:iCs/>
                <w:color w:val="000000"/>
                <w:sz w:val="20"/>
                <w:szCs w:val="20"/>
                <w:cs/>
                <w:lang w:val="en-IN" w:bidi="hi-IN"/>
              </w:rPr>
              <w:t xml:space="preserve"> </w:t>
            </w:r>
            <w:r w:rsidRPr="00167236">
              <w:rPr>
                <w:rFonts w:eastAsia="PMingLiU"/>
                <w:i/>
                <w:iCs/>
                <w:color w:val="000000"/>
                <w:sz w:val="20"/>
                <w:szCs w:val="20"/>
                <w:lang w:val="en-IN"/>
              </w:rPr>
              <w:t>Kolkata</w:t>
            </w:r>
            <w:r w:rsidRPr="00AA34BD">
              <w:rPr>
                <w:rFonts w:eastAsia="PMingLiU"/>
                <w:color w:val="000000"/>
                <w:sz w:val="20"/>
                <w:szCs w:val="20"/>
                <w:lang w:val="en-IN"/>
                <w:rPrChange w:id="1264" w:author="Inno" w:date="2024-10-14T11:18:00Z" w16du:dateUtc="2024-10-14T05:48:00Z">
                  <w:rPr>
                    <w:rFonts w:eastAsia="PMingLiU"/>
                    <w:i/>
                    <w:iCs/>
                    <w:color w:val="000000"/>
                    <w:sz w:val="20"/>
                    <w:szCs w:val="20"/>
                    <w:lang w:val="en-IN"/>
                  </w:rPr>
                </w:rPrChange>
              </w:rPr>
              <w:t>)</w:t>
            </w:r>
          </w:p>
        </w:tc>
        <w:tc>
          <w:tcPr>
            <w:tcW w:w="4661" w:type="dxa"/>
          </w:tcPr>
          <w:p w14:paraId="34666583" w14:textId="77777777"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Dr Indrajit Choudhary</w:t>
            </w:r>
          </w:p>
        </w:tc>
      </w:tr>
      <w:tr w:rsidR="00940F46" w:rsidRPr="00167236" w14:paraId="6B92442E" w14:textId="77777777" w:rsidTr="006627BA">
        <w:trPr>
          <w:jc w:val="center"/>
        </w:trPr>
        <w:tc>
          <w:tcPr>
            <w:tcW w:w="4860" w:type="dxa"/>
          </w:tcPr>
          <w:p w14:paraId="4A5BDBDB" w14:textId="77777777" w:rsidR="00940F46" w:rsidRDefault="00940F46" w:rsidP="00935945">
            <w:pPr>
              <w:ind w:left="339" w:hanging="339"/>
              <w:rPr>
                <w:rFonts w:eastAsia="PMingLiU"/>
                <w:i/>
                <w:iCs/>
                <w:color w:val="000000"/>
                <w:sz w:val="20"/>
                <w:szCs w:val="20"/>
                <w:lang w:val="en-IN"/>
              </w:rPr>
            </w:pPr>
            <w:r w:rsidRPr="00167236">
              <w:rPr>
                <w:rFonts w:eastAsia="PMingLiU"/>
                <w:color w:val="000000"/>
                <w:sz w:val="20"/>
                <w:szCs w:val="20"/>
                <w:lang w:val="en-IN"/>
              </w:rPr>
              <w:t>In Personal Capacity</w:t>
            </w:r>
            <w:r w:rsidRPr="00167236">
              <w:rPr>
                <w:rFonts w:eastAsia="PMingLiU"/>
                <w:i/>
                <w:iCs/>
                <w:color w:val="000000"/>
                <w:sz w:val="20"/>
                <w:szCs w:val="20"/>
                <w:lang w:val="en-IN"/>
              </w:rPr>
              <w:t xml:space="preserve"> </w:t>
            </w:r>
            <w:r w:rsidRPr="00AA34BD">
              <w:rPr>
                <w:rFonts w:eastAsia="PMingLiU"/>
                <w:color w:val="000000"/>
                <w:sz w:val="20"/>
                <w:szCs w:val="20"/>
                <w:lang w:val="en-IN"/>
                <w:rPrChange w:id="1265" w:author="Inno" w:date="2024-10-14T11:18:00Z" w16du:dateUtc="2024-10-14T05:48:00Z">
                  <w:rPr>
                    <w:rFonts w:eastAsia="PMingLiU"/>
                    <w:i/>
                    <w:iCs/>
                    <w:color w:val="000000"/>
                    <w:sz w:val="20"/>
                    <w:szCs w:val="20"/>
                    <w:lang w:val="en-IN"/>
                  </w:rPr>
                </w:rPrChange>
              </w:rPr>
              <w:t>(</w:t>
            </w:r>
            <w:r w:rsidRPr="00167236">
              <w:rPr>
                <w:rFonts w:eastAsia="PMingLiU"/>
                <w:i/>
                <w:iCs/>
                <w:color w:val="000000"/>
                <w:sz w:val="20"/>
                <w:szCs w:val="20"/>
                <w:lang w:val="en-IN"/>
              </w:rPr>
              <w:t xml:space="preserve">Row House 4, </w:t>
            </w:r>
            <w:del w:id="1266" w:author="Inno" w:date="2024-10-14T11:19:00Z" w16du:dateUtc="2024-10-14T05:49:00Z">
              <w:r w:rsidRPr="00167236" w:rsidDel="00AA34BD">
                <w:rPr>
                  <w:rFonts w:eastAsia="PMingLiU"/>
                  <w:i/>
                  <w:iCs/>
                  <w:color w:val="000000"/>
                  <w:sz w:val="20"/>
                  <w:szCs w:val="20"/>
                  <w:lang w:val="en-IN"/>
                </w:rPr>
                <w:delText xml:space="preserve">  </w:delText>
              </w:r>
            </w:del>
            <w:r w:rsidRPr="00167236">
              <w:rPr>
                <w:rFonts w:eastAsia="PMingLiU"/>
                <w:i/>
                <w:iCs/>
                <w:color w:val="000000"/>
                <w:sz w:val="20"/>
                <w:szCs w:val="20"/>
                <w:lang w:val="en-IN"/>
              </w:rPr>
              <w:t xml:space="preserve">Sun City </w:t>
            </w:r>
          </w:p>
          <w:p w14:paraId="3DF5EC3A" w14:textId="17E514CE" w:rsidR="00940F46" w:rsidRPr="00167236" w:rsidRDefault="00940F46" w:rsidP="00940F46">
            <w:pPr>
              <w:ind w:left="678" w:hanging="339"/>
              <w:rPr>
                <w:rFonts w:eastAsia="PMingLiU"/>
                <w:i/>
                <w:iCs/>
                <w:color w:val="000000"/>
                <w:sz w:val="20"/>
                <w:szCs w:val="20"/>
                <w:lang w:val="en-IN"/>
              </w:rPr>
            </w:pPr>
            <w:r w:rsidRPr="00167236">
              <w:rPr>
                <w:rFonts w:eastAsia="PMingLiU"/>
                <w:i/>
                <w:iCs/>
                <w:color w:val="000000"/>
                <w:sz w:val="20"/>
                <w:szCs w:val="20"/>
                <w:lang w:val="en-IN"/>
              </w:rPr>
              <w:t xml:space="preserve">Housing Society, </w:t>
            </w:r>
            <w:proofErr w:type="spellStart"/>
            <w:r w:rsidRPr="00167236">
              <w:rPr>
                <w:rFonts w:eastAsia="PMingLiU"/>
                <w:i/>
                <w:iCs/>
                <w:color w:val="000000"/>
                <w:sz w:val="20"/>
                <w:szCs w:val="20"/>
                <w:lang w:val="en-IN"/>
              </w:rPr>
              <w:t>Vadgaon</w:t>
            </w:r>
            <w:proofErr w:type="spellEnd"/>
            <w:r w:rsidRPr="00167236">
              <w:rPr>
                <w:rFonts w:eastAsia="PMingLiU"/>
                <w:i/>
                <w:iCs/>
                <w:color w:val="000000"/>
                <w:sz w:val="20"/>
                <w:szCs w:val="20"/>
                <w:lang w:val="en-IN"/>
              </w:rPr>
              <w:t xml:space="preserve"> </w:t>
            </w:r>
            <w:proofErr w:type="spellStart"/>
            <w:r w:rsidRPr="00167236">
              <w:rPr>
                <w:rFonts w:eastAsia="PMingLiU"/>
                <w:i/>
                <w:iCs/>
                <w:color w:val="000000"/>
                <w:sz w:val="20"/>
                <w:szCs w:val="20"/>
                <w:lang w:val="en-IN"/>
              </w:rPr>
              <w:t>Budruk</w:t>
            </w:r>
            <w:proofErr w:type="spellEnd"/>
            <w:r w:rsidRPr="00AA34BD">
              <w:rPr>
                <w:rFonts w:eastAsia="PMingLiU"/>
                <w:color w:val="000000"/>
                <w:sz w:val="20"/>
                <w:szCs w:val="20"/>
                <w:lang w:val="en-IN"/>
                <w:rPrChange w:id="1267" w:author="Inno" w:date="2024-10-14T11:18:00Z" w16du:dateUtc="2024-10-14T05:48:00Z">
                  <w:rPr>
                    <w:rFonts w:eastAsia="PMingLiU"/>
                    <w:i/>
                    <w:iCs/>
                    <w:color w:val="000000"/>
                    <w:sz w:val="20"/>
                    <w:szCs w:val="20"/>
                    <w:lang w:val="en-IN"/>
                  </w:rPr>
                </w:rPrChange>
              </w:rPr>
              <w:t>)</w:t>
            </w:r>
            <w:r w:rsidRPr="00167236">
              <w:rPr>
                <w:rFonts w:eastAsia="PMingLiU"/>
                <w:i/>
                <w:iCs/>
                <w:color w:val="000000"/>
                <w:sz w:val="20"/>
                <w:szCs w:val="20"/>
                <w:lang w:val="en-IN"/>
              </w:rPr>
              <w:t xml:space="preserve"> </w:t>
            </w:r>
          </w:p>
        </w:tc>
        <w:tc>
          <w:tcPr>
            <w:tcW w:w="4661" w:type="dxa"/>
          </w:tcPr>
          <w:p w14:paraId="1E7437ED" w14:textId="77777777"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Dr I. D. Gupta</w:t>
            </w:r>
          </w:p>
        </w:tc>
      </w:tr>
      <w:tr w:rsidR="00940F46" w:rsidRPr="00167236" w14:paraId="2CD4DB51" w14:textId="77777777" w:rsidTr="006627BA">
        <w:trPr>
          <w:jc w:val="center"/>
        </w:trPr>
        <w:tc>
          <w:tcPr>
            <w:tcW w:w="4860" w:type="dxa"/>
          </w:tcPr>
          <w:p w14:paraId="6B472298" w14:textId="3A7B39A4" w:rsidR="00940F46" w:rsidRDefault="00940F46" w:rsidP="000F6EF1">
            <w:pPr>
              <w:ind w:left="339" w:hanging="339"/>
              <w:rPr>
                <w:rFonts w:eastAsia="Calibri"/>
                <w:i/>
                <w:iCs/>
                <w:color w:val="000000"/>
                <w:sz w:val="20"/>
                <w:szCs w:val="20"/>
                <w:lang w:val="en-IN"/>
              </w:rPr>
            </w:pPr>
            <w:r w:rsidRPr="00167236">
              <w:rPr>
                <w:rFonts w:eastAsia="Calibri"/>
                <w:color w:val="000000"/>
                <w:sz w:val="20"/>
                <w:szCs w:val="20"/>
                <w:lang w:val="en-IN"/>
              </w:rPr>
              <w:t>In Personal Capacity</w:t>
            </w:r>
            <w:r w:rsidRPr="00167236">
              <w:rPr>
                <w:rFonts w:eastAsia="PMingLiU"/>
                <w:color w:val="000000"/>
                <w:sz w:val="20"/>
                <w:szCs w:val="20"/>
                <w:lang w:val="en-IN"/>
              </w:rPr>
              <w:t xml:space="preserve"> </w:t>
            </w:r>
            <w:r w:rsidRPr="00167236">
              <w:rPr>
                <w:rFonts w:eastAsia="Calibri"/>
                <w:color w:val="000000"/>
                <w:sz w:val="20"/>
                <w:szCs w:val="20"/>
                <w:lang w:val="en-IN"/>
              </w:rPr>
              <w:t>(</w:t>
            </w:r>
            <w:r w:rsidRPr="00167236">
              <w:rPr>
                <w:rFonts w:eastAsia="Calibri"/>
                <w:i/>
                <w:iCs/>
                <w:color w:val="000000"/>
                <w:sz w:val="20"/>
                <w:szCs w:val="20"/>
                <w:lang w:val="en-IN"/>
              </w:rPr>
              <w:t>36</w:t>
            </w:r>
            <w:r w:rsidRPr="00167236">
              <w:rPr>
                <w:rFonts w:eastAsia="Calibri"/>
                <w:color w:val="000000"/>
                <w:sz w:val="20"/>
                <w:szCs w:val="20"/>
                <w:lang w:val="en-IN"/>
              </w:rPr>
              <w:t>,</w:t>
            </w:r>
            <w:ins w:id="1268" w:author="Inno" w:date="2024-10-14T11:19:00Z" w16du:dateUtc="2024-10-14T05:49:00Z">
              <w:r w:rsidR="00AA34BD">
                <w:rPr>
                  <w:rFonts w:eastAsia="Calibri"/>
                  <w:color w:val="000000"/>
                  <w:sz w:val="20"/>
                  <w:szCs w:val="20"/>
                  <w:lang w:val="en-IN"/>
                </w:rPr>
                <w:t xml:space="preserve"> </w:t>
              </w:r>
            </w:ins>
            <w:r w:rsidRPr="00167236">
              <w:rPr>
                <w:rFonts w:eastAsia="Calibri"/>
                <w:i/>
                <w:iCs/>
                <w:color w:val="000000"/>
                <w:sz w:val="20"/>
                <w:szCs w:val="20"/>
                <w:lang w:val="en-IN"/>
              </w:rPr>
              <w:t xml:space="preserve">Old Sneh Nagar, Wardha </w:t>
            </w:r>
          </w:p>
          <w:p w14:paraId="1044FDAD" w14:textId="68F71E02" w:rsidR="00940F46" w:rsidRPr="00167236" w:rsidRDefault="00940F46" w:rsidP="00940F46">
            <w:pPr>
              <w:ind w:left="678" w:hanging="339"/>
              <w:rPr>
                <w:rFonts w:eastAsia="Calibri"/>
                <w:i/>
                <w:iCs/>
                <w:color w:val="000000"/>
                <w:sz w:val="20"/>
                <w:szCs w:val="20"/>
                <w:lang w:val="en-IN"/>
              </w:rPr>
            </w:pPr>
            <w:r w:rsidRPr="00167236">
              <w:rPr>
                <w:rFonts w:eastAsia="Calibri"/>
                <w:i/>
                <w:iCs/>
                <w:color w:val="000000"/>
                <w:sz w:val="20"/>
                <w:szCs w:val="20"/>
                <w:lang w:val="en-IN"/>
              </w:rPr>
              <w:t>Road, Nagpur</w:t>
            </w:r>
            <w:r w:rsidRPr="00167236">
              <w:rPr>
                <w:rFonts w:eastAsia="PMingLiU"/>
                <w:color w:val="000000"/>
                <w:sz w:val="20"/>
                <w:szCs w:val="20"/>
                <w:lang w:val="en-IN"/>
              </w:rPr>
              <w:t>)</w:t>
            </w:r>
            <w:r w:rsidRPr="00167236">
              <w:rPr>
                <w:rFonts w:eastAsia="Calibri"/>
                <w:i/>
                <w:iCs/>
                <w:color w:val="000000"/>
                <w:sz w:val="20"/>
                <w:szCs w:val="20"/>
                <w:lang w:val="en-IN"/>
              </w:rPr>
              <w:t xml:space="preserve"> </w:t>
            </w:r>
          </w:p>
        </w:tc>
        <w:tc>
          <w:tcPr>
            <w:tcW w:w="4661" w:type="dxa"/>
          </w:tcPr>
          <w:p w14:paraId="41C48FFE" w14:textId="77777777"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 xml:space="preserve">Shri L. K. Jain         </w:t>
            </w:r>
          </w:p>
        </w:tc>
      </w:tr>
      <w:tr w:rsidR="00940F46" w:rsidRPr="00167236" w14:paraId="2A222D64" w14:textId="77777777" w:rsidTr="006627BA">
        <w:trPr>
          <w:jc w:val="center"/>
        </w:trPr>
        <w:tc>
          <w:tcPr>
            <w:tcW w:w="4860" w:type="dxa"/>
          </w:tcPr>
          <w:p w14:paraId="059981F8" w14:textId="77777777" w:rsidR="00940F46" w:rsidRDefault="00940F46" w:rsidP="000F6EF1">
            <w:pPr>
              <w:ind w:left="339" w:hanging="339"/>
              <w:rPr>
                <w:rFonts w:eastAsia="PMingLiU"/>
                <w:i/>
                <w:iCs/>
                <w:color w:val="000000"/>
                <w:sz w:val="20"/>
                <w:szCs w:val="20"/>
                <w:lang w:val="en-IN"/>
              </w:rPr>
            </w:pPr>
            <w:r w:rsidRPr="00167236">
              <w:rPr>
                <w:rFonts w:eastAsia="Calibri"/>
                <w:color w:val="000000"/>
                <w:sz w:val="20"/>
                <w:szCs w:val="20"/>
                <w:lang w:val="en-IN"/>
              </w:rPr>
              <w:t>In Personal Capacity</w:t>
            </w:r>
            <w:r w:rsidRPr="00167236">
              <w:rPr>
                <w:rFonts w:eastAsia="PMingLiU"/>
                <w:color w:val="000000"/>
                <w:sz w:val="20"/>
                <w:szCs w:val="20"/>
                <w:lang w:val="en-IN"/>
              </w:rPr>
              <w:t xml:space="preserve"> (</w:t>
            </w:r>
            <w:r w:rsidRPr="00167236">
              <w:rPr>
                <w:rFonts w:eastAsia="PMingLiU"/>
                <w:i/>
                <w:iCs/>
                <w:color w:val="000000"/>
                <w:sz w:val="20"/>
                <w:szCs w:val="20"/>
                <w:lang w:val="en-IN"/>
              </w:rPr>
              <w:t xml:space="preserve">H-102, VVIP Addresses, </w:t>
            </w:r>
          </w:p>
          <w:p w14:paraId="633DA444" w14:textId="17B493DF" w:rsidR="00940F46" w:rsidRPr="00167236" w:rsidRDefault="00940F46" w:rsidP="00940F46">
            <w:pPr>
              <w:ind w:left="678" w:hanging="339"/>
              <w:rPr>
                <w:rFonts w:eastAsia="PMingLiU"/>
                <w:color w:val="000000"/>
                <w:sz w:val="20"/>
                <w:szCs w:val="20"/>
                <w:lang w:val="en-IN"/>
              </w:rPr>
            </w:pPr>
            <w:r w:rsidRPr="00167236">
              <w:rPr>
                <w:rFonts w:eastAsia="PMingLiU"/>
                <w:i/>
                <w:iCs/>
                <w:color w:val="000000"/>
                <w:sz w:val="20"/>
                <w:szCs w:val="20"/>
                <w:lang w:val="en-IN"/>
              </w:rPr>
              <w:t>Rajnagar Extn,</w:t>
            </w:r>
            <w:r w:rsidRPr="00167236">
              <w:rPr>
                <w:rFonts w:eastAsia="PMingLiU"/>
                <w:color w:val="000000"/>
                <w:sz w:val="20"/>
                <w:szCs w:val="20"/>
                <w:lang w:val="en-IN"/>
              </w:rPr>
              <w:t xml:space="preserve"> </w:t>
            </w:r>
            <w:r w:rsidRPr="00167236">
              <w:rPr>
                <w:rFonts w:eastAsia="Calibri"/>
                <w:i/>
                <w:iCs/>
                <w:color w:val="000000"/>
                <w:sz w:val="20"/>
                <w:szCs w:val="20"/>
                <w:lang w:val="en-IN"/>
              </w:rPr>
              <w:t>Ghaziabad</w:t>
            </w:r>
            <w:r w:rsidRPr="00167236">
              <w:rPr>
                <w:rFonts w:eastAsia="PMingLiU"/>
                <w:color w:val="000000"/>
                <w:sz w:val="20"/>
                <w:szCs w:val="20"/>
                <w:lang w:val="en-IN"/>
              </w:rPr>
              <w:t>)</w:t>
            </w:r>
          </w:p>
        </w:tc>
        <w:tc>
          <w:tcPr>
            <w:tcW w:w="4661" w:type="dxa"/>
          </w:tcPr>
          <w:p w14:paraId="4ED3B060" w14:textId="77777777"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Dr A. K. Mittal</w:t>
            </w:r>
          </w:p>
        </w:tc>
      </w:tr>
      <w:tr w:rsidR="00940F46" w:rsidRPr="00167236" w14:paraId="1C45C33D" w14:textId="77777777" w:rsidTr="006627BA">
        <w:trPr>
          <w:trHeight w:val="137"/>
          <w:jc w:val="center"/>
        </w:trPr>
        <w:tc>
          <w:tcPr>
            <w:tcW w:w="4860" w:type="dxa"/>
          </w:tcPr>
          <w:p w14:paraId="1155F468" w14:textId="77777777" w:rsidR="00940F46" w:rsidRDefault="00940F46" w:rsidP="00935945">
            <w:pPr>
              <w:ind w:left="339" w:hanging="339"/>
              <w:rPr>
                <w:rFonts w:eastAsia="PMingLiU"/>
                <w:i/>
                <w:iCs/>
                <w:color w:val="000000"/>
                <w:sz w:val="20"/>
                <w:szCs w:val="20"/>
                <w:lang w:val="en-IN"/>
              </w:rPr>
            </w:pPr>
            <w:r w:rsidRPr="00167236">
              <w:rPr>
                <w:rFonts w:eastAsia="PMingLiU"/>
                <w:color w:val="000000"/>
                <w:sz w:val="20"/>
                <w:szCs w:val="20"/>
                <w:lang w:val="en-IN"/>
              </w:rPr>
              <w:t>In Personal Capacity</w:t>
            </w:r>
            <w:r w:rsidRPr="00167236">
              <w:rPr>
                <w:rFonts w:eastAsia="PMingLiU"/>
                <w:i/>
                <w:iCs/>
                <w:color w:val="000000"/>
                <w:sz w:val="20"/>
                <w:szCs w:val="20"/>
                <w:lang w:val="en-IN"/>
              </w:rPr>
              <w:t xml:space="preserve"> </w:t>
            </w:r>
            <w:r w:rsidRPr="00AA34BD">
              <w:rPr>
                <w:rFonts w:eastAsia="PMingLiU"/>
                <w:color w:val="000000"/>
                <w:sz w:val="20"/>
                <w:szCs w:val="20"/>
                <w:lang w:val="en-IN"/>
                <w:rPrChange w:id="1269" w:author="Inno" w:date="2024-10-14T11:19:00Z" w16du:dateUtc="2024-10-14T05:49:00Z">
                  <w:rPr>
                    <w:rFonts w:eastAsia="PMingLiU"/>
                    <w:i/>
                    <w:iCs/>
                    <w:color w:val="000000"/>
                    <w:sz w:val="20"/>
                    <w:szCs w:val="20"/>
                    <w:lang w:val="en-IN"/>
                  </w:rPr>
                </w:rPrChange>
              </w:rPr>
              <w:t>(</w:t>
            </w:r>
            <w:r w:rsidRPr="00167236">
              <w:rPr>
                <w:rFonts w:eastAsia="PMingLiU"/>
                <w:i/>
                <w:iCs/>
                <w:color w:val="000000"/>
                <w:sz w:val="20"/>
                <w:szCs w:val="20"/>
                <w:lang w:val="en-IN"/>
              </w:rPr>
              <w:t xml:space="preserve">174/2 F, </w:t>
            </w:r>
            <w:proofErr w:type="spellStart"/>
            <w:r w:rsidRPr="00167236">
              <w:rPr>
                <w:rFonts w:eastAsia="PMingLiU"/>
                <w:i/>
                <w:iCs/>
                <w:color w:val="000000"/>
                <w:sz w:val="20"/>
                <w:szCs w:val="20"/>
                <w:lang w:val="en-IN"/>
              </w:rPr>
              <w:t>Solanipuram</w:t>
            </w:r>
            <w:proofErr w:type="spellEnd"/>
            <w:r w:rsidRPr="00167236">
              <w:rPr>
                <w:rFonts w:eastAsia="PMingLiU"/>
                <w:i/>
                <w:iCs/>
                <w:color w:val="000000"/>
                <w:sz w:val="20"/>
                <w:szCs w:val="20"/>
                <w:lang w:val="en-IN"/>
              </w:rPr>
              <w:t>,</w:t>
            </w:r>
          </w:p>
          <w:p w14:paraId="75AF7C92" w14:textId="6A59C7E1" w:rsidR="00940F46" w:rsidRPr="00167236" w:rsidRDefault="00940F46" w:rsidP="00940F46">
            <w:pPr>
              <w:ind w:left="678" w:hanging="339"/>
              <w:rPr>
                <w:rFonts w:eastAsia="PMingLiU"/>
                <w:i/>
                <w:iCs/>
                <w:color w:val="000000"/>
                <w:sz w:val="20"/>
                <w:szCs w:val="20"/>
                <w:lang w:val="en-IN"/>
              </w:rPr>
            </w:pPr>
            <w:r w:rsidRPr="00167236">
              <w:rPr>
                <w:rFonts w:eastAsia="PMingLiU"/>
                <w:i/>
                <w:iCs/>
                <w:color w:val="000000"/>
                <w:sz w:val="20"/>
                <w:szCs w:val="20"/>
                <w:cs/>
                <w:lang w:val="en-IN" w:bidi="hi-IN"/>
              </w:rPr>
              <w:t xml:space="preserve"> </w:t>
            </w:r>
            <w:r w:rsidRPr="00167236">
              <w:rPr>
                <w:rFonts w:eastAsia="PMingLiU"/>
                <w:i/>
                <w:iCs/>
                <w:color w:val="000000"/>
                <w:sz w:val="20"/>
                <w:szCs w:val="20"/>
                <w:lang w:val="en-IN"/>
              </w:rPr>
              <w:t>Roorkee</w:t>
            </w:r>
            <w:r w:rsidRPr="00AA34BD">
              <w:rPr>
                <w:rFonts w:eastAsia="PMingLiU"/>
                <w:color w:val="000000"/>
                <w:sz w:val="20"/>
                <w:szCs w:val="20"/>
                <w:lang w:val="en-IN"/>
                <w:rPrChange w:id="1270" w:author="Inno" w:date="2024-10-14T11:19:00Z" w16du:dateUtc="2024-10-14T05:49:00Z">
                  <w:rPr>
                    <w:rFonts w:eastAsia="PMingLiU"/>
                    <w:i/>
                    <w:iCs/>
                    <w:color w:val="000000"/>
                    <w:sz w:val="20"/>
                    <w:szCs w:val="20"/>
                    <w:lang w:val="en-IN"/>
                  </w:rPr>
                </w:rPrChange>
              </w:rPr>
              <w:t>)</w:t>
            </w:r>
            <w:r w:rsidRPr="00167236">
              <w:rPr>
                <w:rFonts w:eastAsia="PMingLiU"/>
                <w:i/>
                <w:iCs/>
                <w:color w:val="000000"/>
                <w:sz w:val="20"/>
                <w:szCs w:val="20"/>
                <w:lang w:val="en-IN"/>
              </w:rPr>
              <w:t xml:space="preserve"> </w:t>
            </w:r>
          </w:p>
        </w:tc>
        <w:tc>
          <w:tcPr>
            <w:tcW w:w="4661" w:type="dxa"/>
          </w:tcPr>
          <w:p w14:paraId="684AE526" w14:textId="77777777" w:rsidR="00940F46" w:rsidRPr="00167236" w:rsidRDefault="00940F46" w:rsidP="00FD3D99">
            <w:pPr>
              <w:jc w:val="both"/>
              <w:rPr>
                <w:rFonts w:eastAsia="Calibri"/>
                <w:smallCaps/>
                <w:color w:val="000000"/>
                <w:sz w:val="20"/>
                <w:szCs w:val="20"/>
                <w:lang w:val="en-IN"/>
              </w:rPr>
            </w:pPr>
            <w:r w:rsidRPr="00167236">
              <w:rPr>
                <w:rFonts w:eastAsia="Calibri"/>
                <w:smallCaps/>
                <w:color w:val="000000"/>
                <w:sz w:val="20"/>
                <w:szCs w:val="20"/>
                <w:lang w:val="en-IN"/>
              </w:rPr>
              <w:t xml:space="preserve">Dr S. K. Thakkar         </w:t>
            </w:r>
          </w:p>
        </w:tc>
      </w:tr>
      <w:tr w:rsidR="00940F46" w:rsidRPr="00167236" w14:paraId="392564AB" w14:textId="77777777" w:rsidTr="006627BA">
        <w:trPr>
          <w:jc w:val="center"/>
        </w:trPr>
        <w:tc>
          <w:tcPr>
            <w:tcW w:w="4860" w:type="dxa"/>
          </w:tcPr>
          <w:p w14:paraId="3B5FCC3C" w14:textId="77777777" w:rsidR="00940F46" w:rsidRPr="00167236" w:rsidRDefault="00940F46" w:rsidP="00FD3D99">
            <w:pPr>
              <w:jc w:val="both"/>
              <w:rPr>
                <w:rFonts w:eastAsia="PMingLiU"/>
                <w:color w:val="000000"/>
                <w:sz w:val="20"/>
                <w:szCs w:val="20"/>
                <w:lang w:val="en-IN"/>
              </w:rPr>
            </w:pPr>
            <w:r w:rsidRPr="00167236">
              <w:rPr>
                <w:rFonts w:eastAsia="PMingLiU"/>
                <w:color w:val="000000"/>
                <w:sz w:val="20"/>
                <w:szCs w:val="20"/>
                <w:lang w:val="en-IN"/>
              </w:rPr>
              <w:t xml:space="preserve">BIS Directorate General </w:t>
            </w:r>
          </w:p>
        </w:tc>
        <w:tc>
          <w:tcPr>
            <w:tcW w:w="4661" w:type="dxa"/>
          </w:tcPr>
          <w:p w14:paraId="652AE1CD" w14:textId="77777777" w:rsidR="00940F46" w:rsidRPr="00167236" w:rsidRDefault="00940F46" w:rsidP="00FD3D99">
            <w:pPr>
              <w:jc w:val="both"/>
              <w:rPr>
                <w:rFonts w:eastAsia="PMingLiU"/>
                <w:smallCaps/>
                <w:color w:val="000000"/>
                <w:sz w:val="20"/>
                <w:szCs w:val="20"/>
                <w:lang w:val="en-IN"/>
              </w:rPr>
            </w:pPr>
            <w:r w:rsidRPr="00167236">
              <w:rPr>
                <w:rFonts w:eastAsia="PMingLiU"/>
                <w:smallCaps/>
                <w:color w:val="000000"/>
                <w:sz w:val="20"/>
                <w:szCs w:val="20"/>
                <w:lang w:val="en-IN"/>
              </w:rPr>
              <w:t xml:space="preserve">Shri Dwaipayan Bhadra., Scientist ‘E’/Director and Head (Civil Engineering) [Representing Director General </w:t>
            </w:r>
            <w:r w:rsidRPr="00167236">
              <w:rPr>
                <w:rFonts w:eastAsia="PMingLiU"/>
                <w:smallCaps/>
                <w:sz w:val="20"/>
                <w:szCs w:val="20"/>
                <w:lang w:val="en-IN"/>
              </w:rPr>
              <w:t>(</w:t>
            </w:r>
            <w:r w:rsidRPr="00167236">
              <w:rPr>
                <w:rFonts w:eastAsia="PMingLiU"/>
                <w:i/>
                <w:iCs/>
                <w:sz w:val="20"/>
                <w:szCs w:val="20"/>
                <w:lang w:val="en-IN"/>
              </w:rPr>
              <w:t>Ex-officio</w:t>
            </w:r>
            <w:r w:rsidRPr="00167236">
              <w:rPr>
                <w:rFonts w:eastAsia="PMingLiU"/>
                <w:smallCaps/>
                <w:sz w:val="20"/>
                <w:szCs w:val="20"/>
                <w:lang w:val="en-IN"/>
              </w:rPr>
              <w:t>)</w:t>
            </w:r>
          </w:p>
        </w:tc>
      </w:tr>
    </w:tbl>
    <w:p w14:paraId="6A93BCE0" w14:textId="77777777" w:rsidR="00935E1C" w:rsidRPr="00167236" w:rsidRDefault="00935E1C" w:rsidP="00935E1C">
      <w:pPr>
        <w:spacing w:after="240" w:line="276" w:lineRule="auto"/>
        <w:jc w:val="both"/>
        <w:rPr>
          <w:rFonts w:eastAsia="TimesLTStd-Roman"/>
          <w:b/>
          <w:bCs/>
          <w:sz w:val="20"/>
          <w:szCs w:val="20"/>
          <w:lang w:val="en-IN"/>
        </w:rPr>
      </w:pPr>
    </w:p>
    <w:p w14:paraId="40C1C587" w14:textId="77777777" w:rsidR="00935E1C" w:rsidRPr="00167236" w:rsidRDefault="00935E1C" w:rsidP="00935E1C">
      <w:pPr>
        <w:jc w:val="center"/>
        <w:rPr>
          <w:rFonts w:eastAsia="PMingLiU"/>
          <w:i/>
          <w:iCs/>
          <w:sz w:val="20"/>
          <w:szCs w:val="20"/>
          <w:lang w:val="en-IN"/>
        </w:rPr>
      </w:pPr>
      <w:r w:rsidRPr="00167236">
        <w:rPr>
          <w:rFonts w:eastAsia="PMingLiU"/>
          <w:i/>
          <w:iCs/>
          <w:sz w:val="20"/>
          <w:szCs w:val="20"/>
          <w:lang w:val="en-IN"/>
        </w:rPr>
        <w:t>Member Secretary</w:t>
      </w:r>
    </w:p>
    <w:p w14:paraId="64C391F3" w14:textId="77777777" w:rsidR="00935E1C" w:rsidRPr="00167236" w:rsidRDefault="00935E1C" w:rsidP="00935E1C">
      <w:pPr>
        <w:jc w:val="center"/>
        <w:rPr>
          <w:rFonts w:eastAsia="PMingLiU"/>
          <w:smallCaps/>
          <w:sz w:val="20"/>
          <w:szCs w:val="20"/>
          <w:lang w:val="en-IN"/>
        </w:rPr>
      </w:pPr>
      <w:r w:rsidRPr="00167236">
        <w:rPr>
          <w:rFonts w:eastAsia="PMingLiU"/>
          <w:smallCaps/>
          <w:sz w:val="20"/>
          <w:szCs w:val="20"/>
          <w:lang w:val="en-IN"/>
        </w:rPr>
        <w:t>Shri Jitendra Kumar Chaudhary</w:t>
      </w:r>
    </w:p>
    <w:p w14:paraId="3DC3032D" w14:textId="77777777" w:rsidR="00935E1C" w:rsidRPr="00167236" w:rsidRDefault="00935E1C" w:rsidP="00935E1C">
      <w:pPr>
        <w:jc w:val="center"/>
        <w:rPr>
          <w:rFonts w:eastAsia="PMingLiU"/>
          <w:smallCaps/>
          <w:sz w:val="20"/>
          <w:szCs w:val="20"/>
          <w:lang w:val="en-IN"/>
        </w:rPr>
      </w:pPr>
      <w:r w:rsidRPr="00167236">
        <w:rPr>
          <w:rFonts w:eastAsia="PMingLiU"/>
          <w:smallCaps/>
          <w:sz w:val="20"/>
          <w:szCs w:val="20"/>
          <w:lang w:val="en-IN"/>
        </w:rPr>
        <w:t>Scientist ‘B’/Assistant Director</w:t>
      </w:r>
    </w:p>
    <w:p w14:paraId="7D5D9E66" w14:textId="1EC2CF95" w:rsidR="00935E1C" w:rsidRPr="00167236" w:rsidRDefault="00935E1C" w:rsidP="00935E1C">
      <w:pPr>
        <w:jc w:val="center"/>
        <w:rPr>
          <w:rFonts w:eastAsia="PMingLiU"/>
          <w:smallCaps/>
          <w:sz w:val="20"/>
          <w:szCs w:val="20"/>
          <w:lang w:val="en-IN"/>
        </w:rPr>
      </w:pPr>
      <w:r w:rsidRPr="00167236">
        <w:rPr>
          <w:rFonts w:eastAsia="PMingLiU"/>
          <w:smallCaps/>
          <w:sz w:val="20"/>
          <w:szCs w:val="20"/>
          <w:lang w:val="en-IN"/>
        </w:rPr>
        <w:t xml:space="preserve"> (Civil Engineering), BIS</w:t>
      </w:r>
    </w:p>
    <w:p w14:paraId="32A24D0A" w14:textId="77777777" w:rsidR="000F6EF1" w:rsidRPr="00167236" w:rsidRDefault="000F6EF1" w:rsidP="00935E1C">
      <w:pPr>
        <w:jc w:val="center"/>
        <w:rPr>
          <w:rFonts w:eastAsia="PMingLiU"/>
          <w:smallCaps/>
          <w:sz w:val="20"/>
          <w:szCs w:val="20"/>
          <w:lang w:val="en-IN"/>
        </w:rPr>
      </w:pPr>
    </w:p>
    <w:p w14:paraId="2FB9C5D3" w14:textId="77777777" w:rsidR="00BE325A" w:rsidRDefault="00BE325A" w:rsidP="00935E1C">
      <w:pPr>
        <w:spacing w:after="240" w:line="276" w:lineRule="auto"/>
        <w:ind w:left="-284"/>
        <w:jc w:val="center"/>
        <w:rPr>
          <w:ins w:id="1271" w:author="Inno" w:date="2024-10-14T11:20:00Z" w16du:dateUtc="2024-10-14T05:50:00Z"/>
          <w:rFonts w:eastAsia="TimesLTStd-Roman"/>
          <w:sz w:val="20"/>
          <w:szCs w:val="20"/>
          <w:lang w:val="en-IN"/>
        </w:rPr>
      </w:pPr>
    </w:p>
    <w:p w14:paraId="3BAEB9DC" w14:textId="72AB466D" w:rsidR="00935E1C" w:rsidRPr="00167236" w:rsidRDefault="00935E1C" w:rsidP="00935E1C">
      <w:pPr>
        <w:spacing w:after="240" w:line="276" w:lineRule="auto"/>
        <w:ind w:left="-284"/>
        <w:jc w:val="center"/>
        <w:rPr>
          <w:rFonts w:eastAsia="TimesLTStd-Roman"/>
          <w:b/>
          <w:bCs/>
          <w:sz w:val="20"/>
          <w:szCs w:val="20"/>
          <w:lang w:val="en-IN"/>
        </w:rPr>
      </w:pPr>
      <w:r w:rsidRPr="00167236">
        <w:rPr>
          <w:rFonts w:eastAsia="TimesLTStd-Roman"/>
          <w:sz w:val="20"/>
          <w:szCs w:val="20"/>
          <w:lang w:val="en-IN"/>
        </w:rPr>
        <w:lastRenderedPageBreak/>
        <w:t xml:space="preserve">Composition of the Working Group, </w:t>
      </w:r>
      <w:r w:rsidR="00143921" w:rsidRPr="00167236">
        <w:rPr>
          <w:rFonts w:eastAsia="TimesLTStd-Roman"/>
          <w:sz w:val="20"/>
          <w:szCs w:val="20"/>
          <w:lang w:val="en-IN"/>
        </w:rPr>
        <w:t>CED 39/</w:t>
      </w:r>
      <w:r w:rsidRPr="00167236">
        <w:rPr>
          <w:rFonts w:eastAsia="TimesLTStd-Roman"/>
          <w:sz w:val="20"/>
          <w:szCs w:val="20"/>
          <w:lang w:val="en-IN"/>
        </w:rPr>
        <w:t xml:space="preserve">WG </w:t>
      </w:r>
      <w:r w:rsidR="00143921" w:rsidRPr="00167236">
        <w:rPr>
          <w:rFonts w:eastAsia="TimesLTStd-Roman"/>
          <w:sz w:val="20"/>
          <w:szCs w:val="20"/>
          <w:lang w:val="en-IN"/>
        </w:rPr>
        <w:t>56</w:t>
      </w:r>
      <w:r w:rsidRPr="00167236">
        <w:rPr>
          <w:rFonts w:eastAsia="TimesLTStd-Roman"/>
          <w:b/>
          <w:bCs/>
          <w:sz w:val="20"/>
          <w:szCs w:val="20"/>
          <w:lang w:val="en-IN"/>
        </w:rPr>
        <w:t xml:space="preserve"> </w:t>
      </w:r>
    </w:p>
    <w:tbl>
      <w:tblPr>
        <w:tblStyle w:val="TableGrid2"/>
        <w:tblW w:w="9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5278"/>
        <w:gridCol w:w="4212"/>
      </w:tblGrid>
      <w:tr w:rsidR="00935E1C" w:rsidRPr="00167236" w14:paraId="2759B013" w14:textId="77777777" w:rsidTr="00BE325A">
        <w:trPr>
          <w:trHeight w:val="359"/>
          <w:jc w:val="center"/>
        </w:trPr>
        <w:tc>
          <w:tcPr>
            <w:tcW w:w="5278" w:type="dxa"/>
          </w:tcPr>
          <w:p w14:paraId="391D0603" w14:textId="77777777" w:rsidR="00935E1C" w:rsidRPr="00167236" w:rsidRDefault="00935E1C" w:rsidP="00BE325A">
            <w:pPr>
              <w:widowControl w:val="0"/>
              <w:autoSpaceDE w:val="0"/>
              <w:autoSpaceDN w:val="0"/>
              <w:adjustRightInd w:val="0"/>
              <w:spacing w:line="276" w:lineRule="auto"/>
              <w:ind w:right="-21"/>
              <w:jc w:val="center"/>
              <w:rPr>
                <w:rFonts w:eastAsia="PMingLiU"/>
                <w:i/>
                <w:iCs/>
                <w:sz w:val="20"/>
                <w:szCs w:val="20"/>
                <w:lang w:val="en-IN"/>
              </w:rPr>
              <w:pPrChange w:id="1272" w:author="Inno" w:date="2024-10-14T11:20:00Z" w16du:dateUtc="2024-10-14T05:50:00Z">
                <w:pPr>
                  <w:widowControl w:val="0"/>
                  <w:autoSpaceDE w:val="0"/>
                  <w:autoSpaceDN w:val="0"/>
                  <w:adjustRightInd w:val="0"/>
                  <w:spacing w:after="240" w:line="276" w:lineRule="auto"/>
                  <w:ind w:right="-21"/>
                  <w:jc w:val="center"/>
                </w:pPr>
              </w:pPrChange>
            </w:pPr>
            <w:r w:rsidRPr="00167236">
              <w:rPr>
                <w:rFonts w:eastAsia="PMingLiU"/>
                <w:i/>
                <w:iCs/>
                <w:sz w:val="20"/>
                <w:szCs w:val="20"/>
                <w:lang w:val="en-IN"/>
              </w:rPr>
              <w:t>Organization</w:t>
            </w:r>
          </w:p>
        </w:tc>
        <w:tc>
          <w:tcPr>
            <w:tcW w:w="4212" w:type="dxa"/>
          </w:tcPr>
          <w:p w14:paraId="297C79CF" w14:textId="77777777" w:rsidR="00935E1C" w:rsidRPr="00167236" w:rsidRDefault="00935E1C" w:rsidP="00BE325A">
            <w:pPr>
              <w:widowControl w:val="0"/>
              <w:autoSpaceDE w:val="0"/>
              <w:autoSpaceDN w:val="0"/>
              <w:adjustRightInd w:val="0"/>
              <w:spacing w:line="276" w:lineRule="auto"/>
              <w:ind w:right="-21"/>
              <w:jc w:val="center"/>
              <w:rPr>
                <w:rFonts w:eastAsia="PMingLiU"/>
                <w:i/>
                <w:iCs/>
                <w:sz w:val="20"/>
                <w:szCs w:val="20"/>
                <w:lang w:val="en-IN"/>
              </w:rPr>
              <w:pPrChange w:id="1273" w:author="Inno" w:date="2024-10-14T11:20:00Z" w16du:dateUtc="2024-10-14T05:50:00Z">
                <w:pPr>
                  <w:widowControl w:val="0"/>
                  <w:autoSpaceDE w:val="0"/>
                  <w:autoSpaceDN w:val="0"/>
                  <w:adjustRightInd w:val="0"/>
                  <w:spacing w:after="240" w:line="276" w:lineRule="auto"/>
                  <w:ind w:right="-21"/>
                  <w:jc w:val="center"/>
                </w:pPr>
              </w:pPrChange>
            </w:pPr>
            <w:r w:rsidRPr="00167236">
              <w:rPr>
                <w:rFonts w:eastAsia="PMingLiU"/>
                <w:i/>
                <w:iCs/>
                <w:sz w:val="20"/>
                <w:szCs w:val="20"/>
                <w:lang w:val="en-IN"/>
              </w:rPr>
              <w:t>Representative(s)</w:t>
            </w:r>
          </w:p>
        </w:tc>
      </w:tr>
      <w:tr w:rsidR="00935E1C" w:rsidRPr="00167236" w14:paraId="55BDCE77" w14:textId="77777777" w:rsidTr="00BE325A">
        <w:trPr>
          <w:trHeight w:val="300"/>
          <w:jc w:val="center"/>
        </w:trPr>
        <w:tc>
          <w:tcPr>
            <w:tcW w:w="5278" w:type="dxa"/>
            <w:hideMark/>
          </w:tcPr>
          <w:p w14:paraId="36C49362" w14:textId="47634F09" w:rsidR="00935E1C" w:rsidRPr="00167236" w:rsidRDefault="00935E1C" w:rsidP="00940F46">
            <w:pPr>
              <w:ind w:left="339" w:right="-21" w:hanging="339"/>
              <w:rPr>
                <w:rFonts w:eastAsia="Calibri"/>
                <w:color w:val="000000"/>
                <w:sz w:val="20"/>
                <w:szCs w:val="20"/>
                <w:lang w:val="en-IN"/>
              </w:rPr>
            </w:pPr>
            <w:r w:rsidRPr="00167236">
              <w:rPr>
                <w:rFonts w:eastAsia="Calibri"/>
                <w:color w:val="000000"/>
                <w:sz w:val="20"/>
                <w:szCs w:val="20"/>
                <w:lang w:val="en-IN"/>
              </w:rPr>
              <w:t>I</w:t>
            </w:r>
            <w:r w:rsidR="00173B40" w:rsidRPr="00167236">
              <w:rPr>
                <w:rFonts w:eastAsia="Calibri"/>
                <w:color w:val="000000"/>
                <w:sz w:val="20"/>
                <w:szCs w:val="20"/>
                <w:lang w:val="en-IN"/>
              </w:rPr>
              <w:t xml:space="preserve">n Personal </w:t>
            </w:r>
            <w:r w:rsidR="00143921" w:rsidRPr="00167236">
              <w:rPr>
                <w:rFonts w:eastAsia="Calibri"/>
                <w:color w:val="000000"/>
                <w:sz w:val="20"/>
                <w:szCs w:val="20"/>
                <w:lang w:val="en-IN"/>
              </w:rPr>
              <w:t>Capacity (</w:t>
            </w:r>
            <w:r w:rsidR="00143921" w:rsidRPr="00167236">
              <w:rPr>
                <w:rFonts w:eastAsia="Calibri"/>
                <w:i/>
                <w:iCs/>
                <w:color w:val="000000"/>
                <w:sz w:val="20"/>
                <w:szCs w:val="20"/>
                <w:lang w:val="en-IN"/>
              </w:rPr>
              <w:t xml:space="preserve">16-9-831/7/1 Sarojini Nagar Colony, Old </w:t>
            </w:r>
            <w:del w:id="1274" w:author="Inno" w:date="2024-10-14T11:20:00Z" w16du:dateUtc="2024-10-14T05:50:00Z">
              <w:r w:rsidR="00143921" w:rsidRPr="00167236" w:rsidDel="00BE325A">
                <w:rPr>
                  <w:rFonts w:eastAsia="Calibri"/>
                  <w:i/>
                  <w:iCs/>
                  <w:color w:val="000000"/>
                  <w:sz w:val="20"/>
                  <w:szCs w:val="20"/>
                  <w:lang w:val="en-IN"/>
                </w:rPr>
                <w:delText>malakpet</w:delText>
              </w:r>
            </w:del>
            <w:proofErr w:type="spellStart"/>
            <w:ins w:id="1275" w:author="Inno" w:date="2024-10-14T11:20:00Z" w16du:dateUtc="2024-10-14T05:50:00Z">
              <w:r w:rsidR="00BE325A">
                <w:rPr>
                  <w:rFonts w:eastAsia="Calibri"/>
                  <w:i/>
                  <w:iCs/>
                  <w:color w:val="000000"/>
                  <w:sz w:val="20"/>
                  <w:szCs w:val="20"/>
                  <w:lang w:val="en-IN"/>
                </w:rPr>
                <w:t>M</w:t>
              </w:r>
              <w:r w:rsidR="00BE325A" w:rsidRPr="00167236">
                <w:rPr>
                  <w:rFonts w:eastAsia="Calibri"/>
                  <w:i/>
                  <w:iCs/>
                  <w:color w:val="000000"/>
                  <w:sz w:val="20"/>
                  <w:szCs w:val="20"/>
                  <w:lang w:val="en-IN"/>
                </w:rPr>
                <w:t>alakpet</w:t>
              </w:r>
            </w:ins>
            <w:proofErr w:type="spellEnd"/>
            <w:r w:rsidR="00143921" w:rsidRPr="00167236">
              <w:rPr>
                <w:rFonts w:eastAsia="Calibri"/>
                <w:i/>
                <w:iCs/>
                <w:color w:val="000000"/>
                <w:sz w:val="20"/>
                <w:szCs w:val="20"/>
                <w:lang w:val="en-IN"/>
              </w:rPr>
              <w:t>, Hyderabad</w:t>
            </w:r>
            <w:r w:rsidR="00143921" w:rsidRPr="00167236">
              <w:rPr>
                <w:rFonts w:eastAsia="Calibri"/>
                <w:color w:val="000000"/>
                <w:sz w:val="20"/>
                <w:szCs w:val="20"/>
                <w:lang w:val="en-IN"/>
              </w:rPr>
              <w:t>)</w:t>
            </w:r>
          </w:p>
        </w:tc>
        <w:tc>
          <w:tcPr>
            <w:tcW w:w="4212" w:type="dxa"/>
            <w:hideMark/>
          </w:tcPr>
          <w:p w14:paraId="2E56DF35" w14:textId="1051C3B4" w:rsidR="00935E1C" w:rsidRPr="00167236" w:rsidRDefault="00935E1C" w:rsidP="00940F46">
            <w:pPr>
              <w:ind w:right="-21"/>
              <w:jc w:val="both"/>
              <w:rPr>
                <w:rFonts w:eastAsia="Calibri"/>
                <w:smallCaps/>
                <w:color w:val="000000"/>
                <w:sz w:val="20"/>
                <w:szCs w:val="20"/>
                <w:lang w:val="en-IN"/>
              </w:rPr>
            </w:pPr>
            <w:r w:rsidRPr="00167236">
              <w:rPr>
                <w:rFonts w:eastAsia="Calibri"/>
                <w:smallCaps/>
                <w:color w:val="000000"/>
                <w:sz w:val="20"/>
                <w:szCs w:val="20"/>
                <w:lang w:val="en-IN"/>
              </w:rPr>
              <w:t>Dr</w:t>
            </w:r>
            <w:r w:rsidR="00173B40" w:rsidRPr="00167236">
              <w:rPr>
                <w:rFonts w:eastAsia="Calibri"/>
                <w:smallCaps/>
                <w:color w:val="000000"/>
                <w:sz w:val="20"/>
                <w:szCs w:val="20"/>
                <w:lang w:val="en-IN"/>
              </w:rPr>
              <w:t xml:space="preserve"> D. </w:t>
            </w:r>
            <w:proofErr w:type="spellStart"/>
            <w:r w:rsidR="00173B40" w:rsidRPr="00167236">
              <w:rPr>
                <w:rFonts w:eastAsia="Calibri"/>
                <w:smallCaps/>
                <w:color w:val="000000"/>
                <w:sz w:val="20"/>
                <w:szCs w:val="20"/>
                <w:lang w:val="en-IN"/>
              </w:rPr>
              <w:t>Srinagesh</w:t>
            </w:r>
            <w:proofErr w:type="spellEnd"/>
            <w:r w:rsidRPr="00167236">
              <w:rPr>
                <w:rFonts w:eastAsia="Calibri"/>
                <w:smallCaps/>
                <w:color w:val="000000"/>
                <w:sz w:val="20"/>
                <w:szCs w:val="20"/>
                <w:lang w:val="en-IN"/>
              </w:rPr>
              <w:t xml:space="preserve"> </w:t>
            </w:r>
            <w:r w:rsidRPr="004F4BB8">
              <w:rPr>
                <w:rFonts w:eastAsia="Calibri"/>
                <w:b/>
                <w:bCs/>
                <w:sz w:val="20"/>
                <w:szCs w:val="20"/>
                <w:rPrChange w:id="1276" w:author="Inno" w:date="2024-10-14T11:21:00Z" w16du:dateUtc="2024-10-14T05:51:00Z">
                  <w:rPr>
                    <w:rFonts w:eastAsia="Calibri"/>
                    <w:smallCaps/>
                    <w:color w:val="000000"/>
                    <w:sz w:val="20"/>
                    <w:szCs w:val="20"/>
                    <w:lang w:val="en-IN"/>
                  </w:rPr>
                </w:rPrChange>
              </w:rPr>
              <w:t>(</w:t>
            </w:r>
            <w:r w:rsidR="00167236" w:rsidRPr="004F4BB8">
              <w:rPr>
                <w:rFonts w:eastAsia="Calibri"/>
                <w:b/>
                <w:bCs/>
                <w:i/>
                <w:iCs/>
                <w:sz w:val="20"/>
                <w:szCs w:val="20"/>
                <w:rPrChange w:id="1277" w:author="Inno" w:date="2024-10-14T11:21:00Z" w16du:dateUtc="2024-10-14T05:51:00Z">
                  <w:rPr>
                    <w:rFonts w:eastAsia="Calibri"/>
                    <w:b/>
                    <w:bCs/>
                    <w:i/>
                    <w:iCs/>
                    <w:smallCaps/>
                    <w:color w:val="000000"/>
                    <w:sz w:val="20"/>
                    <w:szCs w:val="20"/>
                    <w:lang w:val="en-IN"/>
                  </w:rPr>
                </w:rPrChange>
              </w:rPr>
              <w:t>Convene</w:t>
            </w:r>
            <w:r w:rsidRPr="004F4BB8">
              <w:rPr>
                <w:rFonts w:eastAsia="Calibri"/>
                <w:b/>
                <w:bCs/>
                <w:i/>
                <w:iCs/>
                <w:sz w:val="20"/>
                <w:szCs w:val="20"/>
                <w:rPrChange w:id="1278" w:author="Inno" w:date="2024-10-14T11:21:00Z" w16du:dateUtc="2024-10-14T05:51:00Z">
                  <w:rPr>
                    <w:rFonts w:eastAsia="Calibri"/>
                    <w:b/>
                    <w:bCs/>
                    <w:i/>
                    <w:iCs/>
                    <w:smallCaps/>
                    <w:color w:val="000000"/>
                    <w:sz w:val="20"/>
                    <w:szCs w:val="20"/>
                    <w:lang w:val="en-IN"/>
                  </w:rPr>
                </w:rPrChange>
              </w:rPr>
              <w:t>r</w:t>
            </w:r>
            <w:r w:rsidRPr="004F4BB8">
              <w:rPr>
                <w:rFonts w:eastAsia="Calibri"/>
                <w:b/>
                <w:bCs/>
                <w:sz w:val="20"/>
                <w:szCs w:val="20"/>
                <w:rPrChange w:id="1279" w:author="Inno" w:date="2024-10-14T11:21:00Z" w16du:dateUtc="2024-10-14T05:51:00Z">
                  <w:rPr>
                    <w:rFonts w:eastAsia="Calibri"/>
                    <w:smallCaps/>
                    <w:color w:val="000000"/>
                    <w:sz w:val="20"/>
                    <w:szCs w:val="20"/>
                    <w:lang w:val="en-IN"/>
                  </w:rPr>
                </w:rPrChange>
              </w:rPr>
              <w:t>)</w:t>
            </w:r>
          </w:p>
        </w:tc>
      </w:tr>
      <w:tr w:rsidR="00143921" w:rsidRPr="00167236" w14:paraId="2CA6B515" w14:textId="77777777" w:rsidTr="00BE325A">
        <w:trPr>
          <w:trHeight w:val="300"/>
          <w:jc w:val="center"/>
        </w:trPr>
        <w:tc>
          <w:tcPr>
            <w:tcW w:w="5278" w:type="dxa"/>
          </w:tcPr>
          <w:p w14:paraId="5DAB8CBA" w14:textId="4D9B4202" w:rsidR="00143921" w:rsidRPr="00167236" w:rsidRDefault="00143921" w:rsidP="00940F46">
            <w:pPr>
              <w:ind w:left="339" w:right="-21" w:hanging="339"/>
              <w:rPr>
                <w:rFonts w:eastAsia="PMingLiU"/>
                <w:color w:val="000000"/>
                <w:sz w:val="20"/>
                <w:szCs w:val="20"/>
                <w:lang w:val="en-IN"/>
              </w:rPr>
            </w:pPr>
            <w:r w:rsidRPr="00167236">
              <w:rPr>
                <w:rFonts w:eastAsia="PMingLiU"/>
                <w:color w:val="000000"/>
                <w:sz w:val="20"/>
                <w:szCs w:val="20"/>
                <w:lang w:val="en-IN"/>
              </w:rPr>
              <w:t>Indian Institute of Technology Kanpur</w:t>
            </w:r>
            <w:r w:rsidR="001775C3" w:rsidRPr="00167236">
              <w:rPr>
                <w:rFonts w:eastAsia="PMingLiU"/>
                <w:color w:val="000000"/>
                <w:sz w:val="20"/>
                <w:szCs w:val="20"/>
                <w:lang w:val="en-IN"/>
              </w:rPr>
              <w:t>, Kanpur</w:t>
            </w:r>
          </w:p>
        </w:tc>
        <w:tc>
          <w:tcPr>
            <w:tcW w:w="4212" w:type="dxa"/>
          </w:tcPr>
          <w:p w14:paraId="1942A453" w14:textId="009EF56C" w:rsidR="00143921" w:rsidRPr="00167236" w:rsidRDefault="005C378B" w:rsidP="00940F46">
            <w:pPr>
              <w:ind w:right="-21"/>
              <w:jc w:val="both"/>
              <w:rPr>
                <w:rFonts w:eastAsia="Calibri"/>
                <w:smallCaps/>
                <w:color w:val="000000"/>
                <w:sz w:val="20"/>
                <w:szCs w:val="20"/>
                <w:lang w:val="en-IN"/>
              </w:rPr>
            </w:pPr>
            <w:r w:rsidRPr="00167236">
              <w:rPr>
                <w:rFonts w:eastAsia="Calibri"/>
                <w:smallCaps/>
                <w:color w:val="000000"/>
                <w:sz w:val="20"/>
                <w:szCs w:val="20"/>
                <w:lang w:val="en-IN"/>
              </w:rPr>
              <w:t>Dr</w:t>
            </w:r>
            <w:r w:rsidR="00143921" w:rsidRPr="00167236">
              <w:rPr>
                <w:rFonts w:eastAsia="Calibri"/>
                <w:smallCaps/>
                <w:color w:val="000000"/>
                <w:sz w:val="20"/>
                <w:szCs w:val="20"/>
                <w:lang w:val="en-IN"/>
              </w:rPr>
              <w:t xml:space="preserve"> Durgesh C. Rai</w:t>
            </w:r>
          </w:p>
        </w:tc>
      </w:tr>
      <w:tr w:rsidR="00143921" w:rsidRPr="00167236" w14:paraId="6A74F2D9" w14:textId="77777777" w:rsidTr="00BE325A">
        <w:trPr>
          <w:trHeight w:val="300"/>
          <w:jc w:val="center"/>
        </w:trPr>
        <w:tc>
          <w:tcPr>
            <w:tcW w:w="5278" w:type="dxa"/>
            <w:hideMark/>
          </w:tcPr>
          <w:p w14:paraId="127DB18F" w14:textId="413AF8D5" w:rsidR="00143921" w:rsidRPr="00167236" w:rsidRDefault="00143921" w:rsidP="00940F46">
            <w:pPr>
              <w:ind w:left="339" w:right="-21" w:hanging="339"/>
              <w:rPr>
                <w:rFonts w:eastAsia="PMingLiU"/>
                <w:color w:val="000000"/>
                <w:sz w:val="20"/>
                <w:szCs w:val="20"/>
                <w:lang w:val="en-IN"/>
              </w:rPr>
            </w:pPr>
            <w:r w:rsidRPr="00167236">
              <w:rPr>
                <w:rFonts w:eastAsia="PMingLiU"/>
                <w:color w:val="000000"/>
                <w:sz w:val="20"/>
                <w:szCs w:val="20"/>
                <w:lang w:val="en-IN"/>
              </w:rPr>
              <w:t xml:space="preserve">Indian Institute of Technology Madras, Chennai </w:t>
            </w:r>
          </w:p>
        </w:tc>
        <w:tc>
          <w:tcPr>
            <w:tcW w:w="4212" w:type="dxa"/>
            <w:hideMark/>
          </w:tcPr>
          <w:p w14:paraId="7B118700" w14:textId="4F9E1136" w:rsidR="00143921" w:rsidRPr="00167236" w:rsidRDefault="005C378B" w:rsidP="00940F46">
            <w:pPr>
              <w:ind w:right="-21"/>
              <w:jc w:val="both"/>
              <w:rPr>
                <w:rFonts w:eastAsia="Calibri"/>
                <w:smallCaps/>
                <w:color w:val="000000"/>
                <w:sz w:val="20"/>
                <w:szCs w:val="20"/>
                <w:lang w:val="en-IN"/>
              </w:rPr>
            </w:pPr>
            <w:r w:rsidRPr="00167236">
              <w:rPr>
                <w:rFonts w:eastAsia="Calibri"/>
                <w:smallCaps/>
                <w:color w:val="000000"/>
                <w:sz w:val="20"/>
                <w:szCs w:val="20"/>
                <w:lang w:val="en-IN"/>
              </w:rPr>
              <w:t>Dr</w:t>
            </w:r>
            <w:r w:rsidR="00143921" w:rsidRPr="00167236">
              <w:rPr>
                <w:rFonts w:eastAsia="Calibri"/>
                <w:smallCaps/>
                <w:color w:val="000000"/>
                <w:sz w:val="20"/>
                <w:szCs w:val="20"/>
                <w:lang w:val="en-IN"/>
              </w:rPr>
              <w:t xml:space="preserve"> S. T. G. </w:t>
            </w:r>
            <w:proofErr w:type="spellStart"/>
            <w:r w:rsidR="00143921" w:rsidRPr="00167236">
              <w:rPr>
                <w:rFonts w:eastAsia="Calibri"/>
                <w:smallCaps/>
                <w:color w:val="000000"/>
                <w:sz w:val="20"/>
                <w:szCs w:val="20"/>
                <w:lang w:val="en-IN"/>
              </w:rPr>
              <w:t>Raghukanth</w:t>
            </w:r>
            <w:proofErr w:type="spellEnd"/>
          </w:p>
        </w:tc>
      </w:tr>
      <w:tr w:rsidR="00935E1C" w:rsidRPr="00167236" w14:paraId="33BE1580" w14:textId="77777777" w:rsidTr="00BE325A">
        <w:trPr>
          <w:trHeight w:val="300"/>
          <w:jc w:val="center"/>
        </w:trPr>
        <w:tc>
          <w:tcPr>
            <w:tcW w:w="5278" w:type="dxa"/>
            <w:hideMark/>
          </w:tcPr>
          <w:p w14:paraId="239565BF" w14:textId="72B2AC71" w:rsidR="00935E1C" w:rsidRPr="00167236" w:rsidRDefault="00935E1C" w:rsidP="00940F46">
            <w:pPr>
              <w:ind w:left="339" w:right="-21" w:hanging="339"/>
              <w:rPr>
                <w:rFonts w:eastAsia="PMingLiU"/>
                <w:color w:val="000000"/>
                <w:sz w:val="20"/>
                <w:szCs w:val="20"/>
                <w:lang w:val="en-IN"/>
              </w:rPr>
            </w:pPr>
            <w:r w:rsidRPr="00167236">
              <w:rPr>
                <w:rFonts w:eastAsia="PMingLiU"/>
                <w:color w:val="000000"/>
                <w:sz w:val="20"/>
                <w:szCs w:val="20"/>
                <w:lang w:val="en-IN"/>
              </w:rPr>
              <w:t>Malaviya National Institute of Technology Jaipur</w:t>
            </w:r>
            <w:r w:rsidR="001775C3" w:rsidRPr="00167236">
              <w:rPr>
                <w:rFonts w:eastAsia="PMingLiU"/>
                <w:color w:val="000000"/>
                <w:sz w:val="20"/>
                <w:szCs w:val="20"/>
                <w:lang w:val="en-IN"/>
              </w:rPr>
              <w:t>, Jaipur</w:t>
            </w:r>
          </w:p>
        </w:tc>
        <w:tc>
          <w:tcPr>
            <w:tcW w:w="4212" w:type="dxa"/>
            <w:hideMark/>
          </w:tcPr>
          <w:p w14:paraId="356D0DFB" w14:textId="22F970E3" w:rsidR="00935E1C" w:rsidRPr="00167236" w:rsidRDefault="005C378B" w:rsidP="00940F46">
            <w:pPr>
              <w:ind w:right="-21"/>
              <w:jc w:val="both"/>
              <w:rPr>
                <w:rFonts w:eastAsia="Calibri"/>
                <w:smallCaps/>
                <w:color w:val="000000"/>
                <w:sz w:val="20"/>
                <w:szCs w:val="20"/>
                <w:lang w:val="en-IN"/>
              </w:rPr>
            </w:pPr>
            <w:r w:rsidRPr="00167236">
              <w:rPr>
                <w:rFonts w:eastAsia="Calibri"/>
                <w:smallCaps/>
                <w:color w:val="000000"/>
                <w:sz w:val="20"/>
                <w:szCs w:val="20"/>
                <w:lang w:val="en-IN"/>
              </w:rPr>
              <w:t>Dr</w:t>
            </w:r>
            <w:r w:rsidR="00935E1C" w:rsidRPr="00167236">
              <w:rPr>
                <w:rFonts w:eastAsia="Calibri"/>
                <w:smallCaps/>
                <w:color w:val="000000"/>
                <w:sz w:val="20"/>
                <w:szCs w:val="20"/>
                <w:lang w:val="en-IN"/>
              </w:rPr>
              <w:t xml:space="preserve"> S. D. Bharti</w:t>
            </w:r>
          </w:p>
        </w:tc>
      </w:tr>
      <w:tr w:rsidR="00935945" w:rsidRPr="00167236" w14:paraId="481F5064" w14:textId="77777777" w:rsidTr="00BE325A">
        <w:trPr>
          <w:trHeight w:val="300"/>
          <w:jc w:val="center"/>
        </w:trPr>
        <w:tc>
          <w:tcPr>
            <w:tcW w:w="5278" w:type="dxa"/>
            <w:hideMark/>
          </w:tcPr>
          <w:p w14:paraId="78434E5E" w14:textId="29C743E0" w:rsidR="00935945" w:rsidRPr="00167236" w:rsidRDefault="00935945" w:rsidP="00940F46">
            <w:pPr>
              <w:ind w:left="339" w:right="-21" w:hanging="339"/>
              <w:rPr>
                <w:rFonts w:eastAsia="PMingLiU"/>
                <w:color w:val="000000"/>
                <w:sz w:val="20"/>
                <w:szCs w:val="20"/>
                <w:lang w:val="en-IN"/>
              </w:rPr>
            </w:pPr>
            <w:r w:rsidRPr="00167236">
              <w:rPr>
                <w:rFonts w:eastAsia="PMingLiU"/>
                <w:color w:val="000000"/>
                <w:sz w:val="20"/>
                <w:szCs w:val="20"/>
                <w:lang w:val="en-IN"/>
              </w:rPr>
              <w:t>In Personal Capacity (</w:t>
            </w:r>
            <w:r w:rsidRPr="00167236">
              <w:rPr>
                <w:rFonts w:eastAsia="PMingLiU"/>
                <w:i/>
                <w:iCs/>
                <w:color w:val="000000"/>
                <w:sz w:val="20"/>
                <w:szCs w:val="20"/>
                <w:lang w:val="en-IN"/>
              </w:rPr>
              <w:t xml:space="preserve">Row House 4, Sun City Housing Society, </w:t>
            </w:r>
            <w:proofErr w:type="spellStart"/>
            <w:r w:rsidRPr="00167236">
              <w:rPr>
                <w:rFonts w:eastAsia="PMingLiU"/>
                <w:i/>
                <w:iCs/>
                <w:color w:val="000000"/>
                <w:sz w:val="20"/>
                <w:szCs w:val="20"/>
                <w:lang w:val="en-IN"/>
              </w:rPr>
              <w:t>Vadgaon</w:t>
            </w:r>
            <w:proofErr w:type="spellEnd"/>
            <w:r w:rsidRPr="00167236">
              <w:rPr>
                <w:rFonts w:eastAsia="PMingLiU"/>
                <w:i/>
                <w:iCs/>
                <w:color w:val="000000"/>
                <w:sz w:val="20"/>
                <w:szCs w:val="20"/>
                <w:lang w:val="en-IN"/>
              </w:rPr>
              <w:t xml:space="preserve"> </w:t>
            </w:r>
            <w:proofErr w:type="spellStart"/>
            <w:r w:rsidRPr="00167236">
              <w:rPr>
                <w:rFonts w:eastAsia="PMingLiU"/>
                <w:i/>
                <w:iCs/>
                <w:color w:val="000000"/>
                <w:sz w:val="20"/>
                <w:szCs w:val="20"/>
                <w:lang w:val="en-IN"/>
              </w:rPr>
              <w:t>Budruk</w:t>
            </w:r>
            <w:proofErr w:type="spellEnd"/>
            <w:r w:rsidRPr="00167236">
              <w:rPr>
                <w:rFonts w:eastAsia="PMingLiU"/>
                <w:color w:val="000000"/>
                <w:sz w:val="20"/>
                <w:szCs w:val="20"/>
                <w:lang w:val="en-IN"/>
              </w:rPr>
              <w:t xml:space="preserve">) </w:t>
            </w:r>
          </w:p>
        </w:tc>
        <w:tc>
          <w:tcPr>
            <w:tcW w:w="4212" w:type="dxa"/>
            <w:hideMark/>
          </w:tcPr>
          <w:p w14:paraId="492268E7" w14:textId="77777777" w:rsidR="00935945" w:rsidRPr="00167236" w:rsidRDefault="00935945" w:rsidP="00940F46">
            <w:pPr>
              <w:ind w:right="-21"/>
              <w:jc w:val="both"/>
              <w:rPr>
                <w:rFonts w:eastAsia="Calibri"/>
                <w:smallCaps/>
                <w:color w:val="000000"/>
                <w:sz w:val="20"/>
                <w:szCs w:val="20"/>
                <w:lang w:val="en-IN"/>
              </w:rPr>
            </w:pPr>
            <w:r w:rsidRPr="00167236">
              <w:rPr>
                <w:rFonts w:eastAsia="Calibri"/>
                <w:smallCaps/>
                <w:color w:val="000000"/>
                <w:sz w:val="20"/>
                <w:szCs w:val="20"/>
                <w:lang w:val="en-IN"/>
              </w:rPr>
              <w:t>Dr I. D. Gupta</w:t>
            </w:r>
          </w:p>
        </w:tc>
      </w:tr>
      <w:tr w:rsidR="00935945" w:rsidRPr="00167236" w14:paraId="29AC977B" w14:textId="77777777" w:rsidTr="00BE325A">
        <w:trPr>
          <w:trHeight w:val="300"/>
          <w:jc w:val="center"/>
        </w:trPr>
        <w:tc>
          <w:tcPr>
            <w:tcW w:w="5278" w:type="dxa"/>
          </w:tcPr>
          <w:p w14:paraId="745BEA6F" w14:textId="0BD5AFC5" w:rsidR="00935945" w:rsidRPr="00167236" w:rsidRDefault="00935945" w:rsidP="00940F46">
            <w:pPr>
              <w:ind w:left="339" w:right="-21" w:hanging="339"/>
              <w:rPr>
                <w:rFonts w:eastAsia="Calibri"/>
                <w:color w:val="000000"/>
                <w:sz w:val="20"/>
                <w:szCs w:val="20"/>
                <w:lang w:val="en-IN"/>
              </w:rPr>
            </w:pPr>
            <w:r w:rsidRPr="00167236">
              <w:rPr>
                <w:rFonts w:eastAsia="Calibri"/>
                <w:color w:val="000000"/>
                <w:sz w:val="20"/>
                <w:szCs w:val="20"/>
                <w:lang w:val="en-IN"/>
              </w:rPr>
              <w:t>In Personal Capacity</w:t>
            </w:r>
            <w:r w:rsidRPr="00167236">
              <w:rPr>
                <w:rFonts w:eastAsia="PMingLiU"/>
                <w:color w:val="000000"/>
                <w:sz w:val="20"/>
                <w:szCs w:val="20"/>
                <w:lang w:val="en-IN"/>
              </w:rPr>
              <w:t xml:space="preserve"> (</w:t>
            </w:r>
            <w:r w:rsidRPr="00167236">
              <w:rPr>
                <w:rFonts w:eastAsia="PMingLiU"/>
                <w:i/>
                <w:iCs/>
                <w:color w:val="000000"/>
                <w:sz w:val="20"/>
                <w:szCs w:val="20"/>
                <w:lang w:val="en-IN"/>
              </w:rPr>
              <w:t xml:space="preserve">Flat </w:t>
            </w:r>
            <w:del w:id="1280" w:author="Inno" w:date="2024-10-14T11:21:00Z" w16du:dateUtc="2024-10-14T05:51:00Z">
              <w:r w:rsidRPr="00167236" w:rsidDel="004F4BB8">
                <w:rPr>
                  <w:rFonts w:eastAsia="PMingLiU"/>
                  <w:i/>
                  <w:iCs/>
                  <w:color w:val="000000"/>
                  <w:sz w:val="20"/>
                  <w:szCs w:val="20"/>
                  <w:lang w:val="en-IN"/>
                </w:rPr>
                <w:delText>no</w:delText>
              </w:r>
            </w:del>
            <w:ins w:id="1281" w:author="Inno" w:date="2024-10-14T11:21:00Z" w16du:dateUtc="2024-10-14T05:51:00Z">
              <w:r w:rsidR="004F4BB8">
                <w:rPr>
                  <w:rFonts w:eastAsia="PMingLiU"/>
                  <w:i/>
                  <w:iCs/>
                  <w:color w:val="000000"/>
                  <w:sz w:val="20"/>
                  <w:szCs w:val="20"/>
                  <w:lang w:val="en-IN"/>
                </w:rPr>
                <w:t>N</w:t>
              </w:r>
              <w:r w:rsidR="004F4BB8" w:rsidRPr="00167236">
                <w:rPr>
                  <w:rFonts w:eastAsia="PMingLiU"/>
                  <w:i/>
                  <w:iCs/>
                  <w:color w:val="000000"/>
                  <w:sz w:val="20"/>
                  <w:szCs w:val="20"/>
                  <w:lang w:val="en-IN"/>
                </w:rPr>
                <w:t>o</w:t>
              </w:r>
            </w:ins>
            <w:r w:rsidRPr="00167236">
              <w:rPr>
                <w:rFonts w:eastAsia="PMingLiU"/>
                <w:i/>
                <w:iCs/>
                <w:color w:val="000000"/>
                <w:sz w:val="20"/>
                <w:szCs w:val="20"/>
                <w:lang w:val="en-IN"/>
              </w:rPr>
              <w:t>. 1507, Tower 5</w:t>
            </w:r>
            <w:r w:rsidRPr="00167236">
              <w:rPr>
                <w:rFonts w:eastAsia="PMingLiU"/>
                <w:i/>
                <w:iCs/>
                <w:color w:val="000000"/>
                <w:sz w:val="20"/>
                <w:szCs w:val="20"/>
                <w:cs/>
                <w:lang w:val="en-IN" w:bidi="hi-IN"/>
              </w:rPr>
              <w:t xml:space="preserve"> </w:t>
            </w:r>
            <w:r w:rsidRPr="00167236">
              <w:rPr>
                <w:rFonts w:eastAsia="PMingLiU"/>
                <w:i/>
                <w:iCs/>
                <w:color w:val="000000"/>
                <w:sz w:val="20"/>
                <w:szCs w:val="20"/>
                <w:lang w:val="en-IN"/>
              </w:rPr>
              <w:t>Purvanchal Royal Park Sector 137, Noida</w:t>
            </w:r>
            <w:r w:rsidRPr="00167236">
              <w:rPr>
                <w:rFonts w:eastAsia="PMingLiU"/>
                <w:color w:val="000000"/>
                <w:sz w:val="20"/>
                <w:szCs w:val="20"/>
                <w:lang w:val="en-IN"/>
              </w:rPr>
              <w:t>)</w:t>
            </w:r>
          </w:p>
        </w:tc>
        <w:tc>
          <w:tcPr>
            <w:tcW w:w="4212" w:type="dxa"/>
          </w:tcPr>
          <w:p w14:paraId="053DA9ED" w14:textId="77777777" w:rsidR="00935945" w:rsidRPr="00167236" w:rsidRDefault="00935945" w:rsidP="00940F46">
            <w:pPr>
              <w:ind w:right="-21"/>
              <w:jc w:val="both"/>
              <w:rPr>
                <w:rFonts w:eastAsia="Calibri"/>
                <w:smallCaps/>
                <w:color w:val="000000"/>
                <w:sz w:val="20"/>
                <w:szCs w:val="20"/>
                <w:lang w:val="en-IN"/>
              </w:rPr>
            </w:pPr>
            <w:r w:rsidRPr="00167236">
              <w:rPr>
                <w:rFonts w:eastAsia="Calibri"/>
                <w:smallCaps/>
                <w:color w:val="000000"/>
                <w:sz w:val="20"/>
                <w:szCs w:val="20"/>
                <w:lang w:val="en-IN"/>
              </w:rPr>
              <w:t>Dr Ashok Kumar Mathur</w:t>
            </w:r>
          </w:p>
        </w:tc>
      </w:tr>
    </w:tbl>
    <w:p w14:paraId="4D421CF9" w14:textId="5598619B" w:rsidR="00935E1C" w:rsidRPr="00167236" w:rsidRDefault="00935E1C" w:rsidP="004F4BB8">
      <w:pPr>
        <w:spacing w:after="160" w:line="259" w:lineRule="auto"/>
        <w:jc w:val="center"/>
        <w:rPr>
          <w:rFonts w:eastAsia="TimesLTStd-Roman"/>
          <w:b/>
          <w:bCs/>
          <w:sz w:val="20"/>
          <w:szCs w:val="20"/>
          <w:lang w:val="en-IN"/>
        </w:rPr>
      </w:pPr>
      <w:del w:id="1282" w:author="Inno" w:date="2024-10-14T11:21:00Z" w16du:dateUtc="2024-10-14T05:51:00Z">
        <w:r w:rsidRPr="00167236" w:rsidDel="004F4BB8">
          <w:rPr>
            <w:rFonts w:eastAsia="TimesLTStd-Roman"/>
            <w:b/>
            <w:bCs/>
            <w:sz w:val="20"/>
            <w:szCs w:val="20"/>
            <w:lang w:val="en-IN"/>
          </w:rPr>
          <w:delText>*****</w:delText>
        </w:r>
        <w:r w:rsidR="000F6EF1" w:rsidRPr="00167236" w:rsidDel="004F4BB8">
          <w:rPr>
            <w:rFonts w:eastAsia="TimesLTStd-Roman"/>
            <w:b/>
            <w:bCs/>
            <w:sz w:val="20"/>
            <w:szCs w:val="20"/>
            <w:lang w:val="en-IN"/>
          </w:rPr>
          <w:delText>***</w:delText>
        </w:r>
      </w:del>
    </w:p>
    <w:sectPr w:rsidR="00935E1C" w:rsidRPr="00167236" w:rsidSect="004E1064">
      <w:footerReference w:type="default" r:id="rId22"/>
      <w:footerReference w:type="first" r:id="rId23"/>
      <w:pgSz w:w="11906" w:h="16838" w:code="9"/>
      <w:pgMar w:top="1440" w:right="1440" w:bottom="1440" w:left="1440" w:header="720" w:footer="1008"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Inno" w:date="2024-10-14T12:07:00Z" w:initials="I">
    <w:p w14:paraId="723B6A0B" w14:textId="2C2D44E5" w:rsidR="00D028F1" w:rsidRDefault="00D028F1">
      <w:pPr>
        <w:pStyle w:val="CommentText"/>
      </w:pPr>
      <w:r>
        <w:rPr>
          <w:rStyle w:val="CommentReference"/>
        </w:rPr>
        <w:annotationRef/>
      </w:r>
      <w:r w:rsidRPr="00D028F1">
        <w:t>In this revision should be used instead of year since current year is 2024.</w:t>
      </w:r>
    </w:p>
  </w:comment>
  <w:comment w:id="819" w:author="Inno" w:date="2024-10-14T11:45:00Z" w:initials="I">
    <w:p w14:paraId="75B02F07" w14:textId="60CE5670" w:rsidR="002864FC" w:rsidRDefault="002864FC">
      <w:pPr>
        <w:pStyle w:val="CommentText"/>
      </w:pPr>
      <w:r>
        <w:rPr>
          <w:rStyle w:val="CommentReference"/>
        </w:rPr>
        <w:annotationRef/>
      </w:r>
      <w:r w:rsidRPr="002864FC">
        <w:t xml:space="preserve">kindly review whether </w:t>
      </w:r>
      <w:proofErr w:type="spellStart"/>
      <w:r w:rsidRPr="002864FC">
        <w:t>em</w:t>
      </w:r>
      <w:proofErr w:type="spellEnd"/>
      <w:r w:rsidRPr="002864FC">
        <w:t xml:space="preserve"> dash should come here or not?</w:t>
      </w:r>
    </w:p>
  </w:comment>
  <w:comment w:id="958" w:author="Inno" w:date="2024-10-14T11:51:00Z" w:initials="I">
    <w:p w14:paraId="29470D04" w14:textId="65CB4615" w:rsidR="002E4C3F" w:rsidRDefault="002E4C3F">
      <w:pPr>
        <w:pStyle w:val="CommentText"/>
      </w:pPr>
      <w:r>
        <w:rPr>
          <w:rStyle w:val="CommentReference"/>
        </w:rPr>
        <w:annotationRef/>
      </w:r>
      <w:r w:rsidRPr="002E4C3F">
        <w:t>kindly provide the figure labeling details</w:t>
      </w:r>
    </w:p>
  </w:comment>
  <w:comment w:id="959" w:author="Inno" w:date="2024-10-14T11:51:00Z" w:initials="I">
    <w:p w14:paraId="3573839E" w14:textId="2AC7C3A6" w:rsidR="002E4C3F" w:rsidRDefault="002E4C3F">
      <w:pPr>
        <w:pStyle w:val="CommentText"/>
      </w:pPr>
      <w:r>
        <w:rPr>
          <w:rStyle w:val="CommentReference"/>
        </w:rPr>
        <w:annotationRef/>
      </w:r>
      <w:r w:rsidRPr="002E4C3F">
        <w:t>kindly provide the figure labeling details</w:t>
      </w:r>
    </w:p>
  </w:comment>
  <w:comment w:id="961" w:author="Inno" w:date="2024-10-14T11:51:00Z" w:initials="I">
    <w:p w14:paraId="07894B66" w14:textId="742BC9E6" w:rsidR="002E4C3F" w:rsidRDefault="002E4C3F">
      <w:pPr>
        <w:pStyle w:val="CommentText"/>
      </w:pPr>
      <w:r>
        <w:rPr>
          <w:rStyle w:val="CommentReference"/>
        </w:rPr>
        <w:annotationRef/>
      </w:r>
      <w:r w:rsidRPr="002E4C3F">
        <w:t>kindly provide the figure labeling details</w:t>
      </w:r>
    </w:p>
  </w:comment>
  <w:comment w:id="1255" w:author="Inno" w:date="2024-10-14T11:40:00Z" w:initials="I">
    <w:p w14:paraId="0D4AE72C" w14:textId="55598D0A" w:rsidR="00F06905" w:rsidRDefault="00F06905">
      <w:pPr>
        <w:pStyle w:val="CommentText"/>
      </w:pPr>
      <w:r>
        <w:rPr>
          <w:rStyle w:val="CommentReference"/>
        </w:rPr>
        <w:annotationRef/>
      </w:r>
      <w:r w:rsidRPr="00F06905">
        <w:t xml:space="preserve">kindly review if it is part of organization if this part of organization </w:t>
      </w:r>
      <w:proofErr w:type="gramStart"/>
      <w:r w:rsidRPr="00F06905">
        <w:t>so</w:t>
      </w:r>
      <w:proofErr w:type="gramEnd"/>
      <w:r w:rsidRPr="00F06905">
        <w:t xml:space="preserve"> please mention the city name.</w:t>
      </w:r>
    </w:p>
  </w:comment>
  <w:comment w:id="1258" w:author="Inno" w:date="2024-10-14T11:22:00Z" w:initials="I">
    <w:p w14:paraId="200448A8" w14:textId="1F3F8994" w:rsidR="00272214" w:rsidRDefault="00272214">
      <w:pPr>
        <w:pStyle w:val="CommentText"/>
      </w:pPr>
      <w:r>
        <w:rPr>
          <w:rStyle w:val="CommentReference"/>
        </w:rPr>
        <w:annotationRef/>
      </w:r>
      <w:r>
        <w:t>Kindly provide the city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3B6A0B" w15:done="0"/>
  <w15:commentEx w15:paraId="75B02F07" w15:done="0"/>
  <w15:commentEx w15:paraId="29470D04" w15:done="0"/>
  <w15:commentEx w15:paraId="3573839E" w15:done="0"/>
  <w15:commentEx w15:paraId="07894B66" w15:done="0"/>
  <w15:commentEx w15:paraId="0D4AE72C" w15:done="0"/>
  <w15:commentEx w15:paraId="20044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BB2A2A" w16cex:dateUtc="2024-10-14T06:37:00Z"/>
  <w16cex:commentExtensible w16cex:durableId="6721E250" w16cex:dateUtc="2024-10-14T06:15:00Z"/>
  <w16cex:commentExtensible w16cex:durableId="41CE76BC" w16cex:dateUtc="2024-10-14T06:21:00Z"/>
  <w16cex:commentExtensible w16cex:durableId="67599C02" w16cex:dateUtc="2024-10-14T06:21:00Z"/>
  <w16cex:commentExtensible w16cex:durableId="164ECA13" w16cex:dateUtc="2024-10-14T06:21:00Z"/>
  <w16cex:commentExtensible w16cex:durableId="3371B3B7" w16cex:dateUtc="2024-10-14T06:10:00Z"/>
  <w16cex:commentExtensible w16cex:durableId="5F573F85" w16cex:dateUtc="2024-10-14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3B6A0B" w16cid:durableId="5FBB2A2A"/>
  <w16cid:commentId w16cid:paraId="75B02F07" w16cid:durableId="6721E250"/>
  <w16cid:commentId w16cid:paraId="29470D04" w16cid:durableId="41CE76BC"/>
  <w16cid:commentId w16cid:paraId="3573839E" w16cid:durableId="67599C02"/>
  <w16cid:commentId w16cid:paraId="07894B66" w16cid:durableId="164ECA13"/>
  <w16cid:commentId w16cid:paraId="0D4AE72C" w16cid:durableId="3371B3B7"/>
  <w16cid:commentId w16cid:paraId="200448A8" w16cid:durableId="5F573F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867C4" w14:textId="77777777" w:rsidR="00A266FB" w:rsidRDefault="00A266FB" w:rsidP="00590B77">
      <w:r>
        <w:separator/>
      </w:r>
    </w:p>
  </w:endnote>
  <w:endnote w:type="continuationSeparator" w:id="0">
    <w:p w14:paraId="0B87A708" w14:textId="77777777" w:rsidR="00A266FB" w:rsidRDefault="00A266FB" w:rsidP="0059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LTStd-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29BE" w14:textId="40227D5A" w:rsidR="00167236" w:rsidRDefault="00167236" w:rsidP="00D64A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756506"/>
      <w:docPartObj>
        <w:docPartGallery w:val="Page Numbers (Bottom of Page)"/>
        <w:docPartUnique/>
      </w:docPartObj>
    </w:sdtPr>
    <w:sdtEndPr>
      <w:rPr>
        <w:noProof/>
      </w:rPr>
    </w:sdtEndPr>
    <w:sdtContent>
      <w:p w14:paraId="40809757" w14:textId="3C77B489" w:rsidR="00167236" w:rsidRDefault="00167236" w:rsidP="00D64A06">
        <w:pPr>
          <w:pStyle w:val="Footer"/>
          <w:jc w:val="center"/>
        </w:pPr>
        <w:r>
          <w:fldChar w:fldCharType="begin"/>
        </w:r>
        <w:r>
          <w:instrText xml:space="preserve"> PAGE   \* MERGEFORMAT </w:instrText>
        </w:r>
        <w:r>
          <w:fldChar w:fldCharType="separate"/>
        </w:r>
        <w:r w:rsidR="00F72CC2">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159202"/>
      <w:docPartObj>
        <w:docPartGallery w:val="Page Numbers (Bottom of Page)"/>
        <w:docPartUnique/>
      </w:docPartObj>
    </w:sdtPr>
    <w:sdtEndPr>
      <w:rPr>
        <w:noProof/>
      </w:rPr>
    </w:sdtEndPr>
    <w:sdtContent>
      <w:p w14:paraId="5FF98D02" w14:textId="5A5B7738" w:rsidR="00167236" w:rsidRDefault="00167236" w:rsidP="00D64A06">
        <w:pPr>
          <w:pStyle w:val="Footer"/>
          <w:jc w:val="center"/>
        </w:pPr>
        <w:r>
          <w:fldChar w:fldCharType="begin"/>
        </w:r>
        <w:r>
          <w:instrText xml:space="preserve"> PAGE   \* MERGEFORMAT </w:instrText>
        </w:r>
        <w:r>
          <w:fldChar w:fldCharType="separate"/>
        </w:r>
        <w:r w:rsidR="00940F4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F66CD" w14:textId="77777777" w:rsidR="00A266FB" w:rsidRDefault="00A266FB" w:rsidP="00590B77">
      <w:r>
        <w:separator/>
      </w:r>
    </w:p>
  </w:footnote>
  <w:footnote w:type="continuationSeparator" w:id="0">
    <w:p w14:paraId="096CA95D" w14:textId="77777777" w:rsidR="00A266FB" w:rsidRDefault="00A266FB" w:rsidP="0059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6EA48" w14:textId="77777777" w:rsidR="00167236" w:rsidRPr="001866C3" w:rsidRDefault="00167236" w:rsidP="001866C3">
    <w:pPr>
      <w:pStyle w:val="Header"/>
      <w:tabs>
        <w:tab w:val="clear" w:pos="4513"/>
        <w:tab w:val="clear" w:pos="9026"/>
      </w:tabs>
      <w:jc w:val="right"/>
      <w:rPr>
        <w:u w:val="single"/>
      </w:rPr>
    </w:pPr>
    <w:r w:rsidRPr="001866C3">
      <w:rPr>
        <w:u w:val="single"/>
      </w:rPr>
      <w:t>CED 39 (24823) F</w:t>
    </w:r>
  </w:p>
  <w:p w14:paraId="44167EBC" w14:textId="70EA83AD" w:rsidR="00167236" w:rsidRPr="001866C3" w:rsidRDefault="00167236" w:rsidP="001866C3">
    <w:pPr>
      <w:pStyle w:val="Header"/>
      <w:tabs>
        <w:tab w:val="clear" w:pos="4513"/>
        <w:tab w:val="clear" w:pos="9026"/>
      </w:tabs>
      <w:jc w:val="center"/>
    </w:pPr>
    <w:r>
      <w:tab/>
    </w:r>
    <w:r>
      <w:tab/>
    </w:r>
    <w:r>
      <w:tab/>
    </w:r>
    <w:r>
      <w:tab/>
    </w:r>
    <w:r>
      <w:tab/>
    </w:r>
    <w:r>
      <w:tab/>
    </w:r>
    <w:r>
      <w:tab/>
    </w:r>
    <w:r>
      <w:tab/>
    </w:r>
    <w:r>
      <w:tab/>
    </w:r>
    <w:r>
      <w:tab/>
      <w:t xml:space="preserve">    September</w:t>
    </w:r>
    <w:r w:rsidRPr="001866C3">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3C6882"/>
    <w:multiLevelType w:val="hybridMultilevel"/>
    <w:tmpl w:val="4280ABBE"/>
    <w:lvl w:ilvl="0" w:tplc="04090011">
      <w:start w:val="1"/>
      <w:numFmt w:val="decimal"/>
      <w:lvlText w:val="%1)"/>
      <w:lvlJc w:val="left"/>
      <w:pPr>
        <w:ind w:left="720" w:hanging="360"/>
      </w:pPr>
    </w:lvl>
    <w:lvl w:ilvl="1" w:tplc="32F8CCAA">
      <w:start w:val="1"/>
      <w:numFmt w:val="decimal"/>
      <w:lvlText w:val="%2)"/>
      <w:lvlJc w:val="left"/>
      <w:pPr>
        <w:ind w:left="72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56C05"/>
    <w:multiLevelType w:val="hybridMultilevel"/>
    <w:tmpl w:val="C808724E"/>
    <w:lvl w:ilvl="0" w:tplc="B6CE9A4A">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82403"/>
    <w:multiLevelType w:val="hybridMultilevel"/>
    <w:tmpl w:val="62F4A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550C6"/>
    <w:multiLevelType w:val="hybridMultilevel"/>
    <w:tmpl w:val="D3B2D2B8"/>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757D07"/>
    <w:multiLevelType w:val="hybridMultilevel"/>
    <w:tmpl w:val="A0FC86B2"/>
    <w:lvl w:ilvl="0" w:tplc="04090011">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E01C8"/>
    <w:multiLevelType w:val="hybridMultilevel"/>
    <w:tmpl w:val="2448411E"/>
    <w:lvl w:ilvl="0" w:tplc="544C708A">
      <w:start w:val="1"/>
      <w:numFmt w:val="decimal"/>
      <w:lvlText w:val="%1)"/>
      <w:lvlJc w:val="left"/>
      <w:pPr>
        <w:ind w:left="2340" w:hanging="360"/>
      </w:pPr>
      <w:rPr>
        <w:rFonts w:hint="default"/>
        <w:i w:val="0"/>
        <w:iCs/>
      </w:rPr>
    </w:lvl>
    <w:lvl w:ilvl="1" w:tplc="9412FFF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A4F91"/>
    <w:multiLevelType w:val="hybridMultilevel"/>
    <w:tmpl w:val="45FAD302"/>
    <w:lvl w:ilvl="0" w:tplc="04090017">
      <w:start w:val="1"/>
      <w:numFmt w:val="lowerLetter"/>
      <w:lvlText w:val="%1)"/>
      <w:lvlJc w:val="left"/>
      <w:pPr>
        <w:ind w:left="720" w:hanging="360"/>
      </w:pPr>
      <w:rPr>
        <w:rFonts w:cs="Times New Roman" w:hint="default"/>
      </w:rPr>
    </w:lvl>
    <w:lvl w:ilvl="1" w:tplc="45262E48">
      <w:start w:val="1"/>
      <w:numFmt w:val="decimal"/>
      <w:lvlText w:val="%2)"/>
      <w:lvlJc w:val="left"/>
      <w:pPr>
        <w:ind w:left="1455" w:hanging="375"/>
      </w:pPr>
      <w:rPr>
        <w:rFonts w:hint="default"/>
      </w:rPr>
    </w:lvl>
    <w:lvl w:ilvl="2" w:tplc="4EB4A0CC">
      <w:start w:val="1"/>
      <w:numFmt w:val="lowerLetter"/>
      <w:lvlText w:val="%3)"/>
      <w:lvlJc w:val="left"/>
      <w:pPr>
        <w:ind w:left="90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9781C"/>
    <w:multiLevelType w:val="hybridMultilevel"/>
    <w:tmpl w:val="5742F8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F42B76"/>
    <w:multiLevelType w:val="hybridMultilevel"/>
    <w:tmpl w:val="D7766D4C"/>
    <w:lvl w:ilvl="0" w:tplc="66D697FA">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AD5A56"/>
    <w:multiLevelType w:val="hybridMultilevel"/>
    <w:tmpl w:val="ED1CE220"/>
    <w:lvl w:ilvl="0" w:tplc="64B6FAF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6BED"/>
    <w:multiLevelType w:val="hybridMultilevel"/>
    <w:tmpl w:val="6C322D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638C7"/>
    <w:multiLevelType w:val="hybridMultilevel"/>
    <w:tmpl w:val="DAE29BA6"/>
    <w:lvl w:ilvl="0" w:tplc="2FCE7B86">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002DD"/>
    <w:multiLevelType w:val="hybridMultilevel"/>
    <w:tmpl w:val="761A447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F3E2BA1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5C14B42"/>
    <w:multiLevelType w:val="hybridMultilevel"/>
    <w:tmpl w:val="09FED84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A2593E"/>
    <w:multiLevelType w:val="hybridMultilevel"/>
    <w:tmpl w:val="4A9807E6"/>
    <w:lvl w:ilvl="0" w:tplc="2FCE7B86">
      <w:start w:val="1"/>
      <w:numFmt w:val="lowerRoman"/>
      <w:lvlText w:val="%1)"/>
      <w:lvlJc w:val="left"/>
      <w:pPr>
        <w:ind w:left="1620" w:hanging="360"/>
      </w:pPr>
      <w:rPr>
        <w:rFonts w:hint="default"/>
      </w:rPr>
    </w:lvl>
    <w:lvl w:ilvl="1" w:tplc="A6E4FDA4">
      <w:start w:val="1"/>
      <w:numFmt w:val="decimal"/>
      <w:lvlText w:val="%2)"/>
      <w:lvlJc w:val="left"/>
      <w:pPr>
        <w:ind w:left="2340" w:hanging="360"/>
      </w:pPr>
      <w:rPr>
        <w:rFonts w:hint="default"/>
      </w:rPr>
    </w:lvl>
    <w:lvl w:ilvl="2" w:tplc="6EA638CA">
      <w:start w:val="1"/>
      <w:numFmt w:val="lowerLetter"/>
      <w:lvlText w:val="%3)"/>
      <w:lvlJc w:val="left"/>
      <w:pPr>
        <w:ind w:left="3270" w:hanging="39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17F07C34"/>
    <w:multiLevelType w:val="hybridMultilevel"/>
    <w:tmpl w:val="5964A88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5A3BC3"/>
    <w:multiLevelType w:val="hybridMultilevel"/>
    <w:tmpl w:val="ACB64F5E"/>
    <w:lvl w:ilvl="0" w:tplc="EAD45012">
      <w:start w:val="1"/>
      <w:numFmt w:val="lowerLetter"/>
      <w:lvlText w:val="%1)"/>
      <w:lvlJc w:val="left"/>
      <w:pPr>
        <w:ind w:left="1440" w:hanging="360"/>
      </w:pPr>
      <w:rPr>
        <w:rFonts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806BB7"/>
    <w:multiLevelType w:val="hybridMultilevel"/>
    <w:tmpl w:val="9EF83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8C49D5"/>
    <w:multiLevelType w:val="hybridMultilevel"/>
    <w:tmpl w:val="5CA23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4A6F72"/>
    <w:multiLevelType w:val="hybridMultilevel"/>
    <w:tmpl w:val="94FADB90"/>
    <w:lvl w:ilvl="0" w:tplc="6E8C74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5C1CA9"/>
    <w:multiLevelType w:val="hybridMultilevel"/>
    <w:tmpl w:val="74486F0A"/>
    <w:lvl w:ilvl="0" w:tplc="EAD45012">
      <w:start w:val="1"/>
      <w:numFmt w:val="lowerLetter"/>
      <w:lvlText w:val="%1)"/>
      <w:lvlJc w:val="left"/>
      <w:pPr>
        <w:ind w:left="720" w:hanging="360"/>
      </w:pPr>
      <w:rPr>
        <w:rFonts w:cs="Times New Roman" w:hint="default"/>
        <w:i w:val="0"/>
        <w:iCs w:val="0"/>
      </w:rPr>
    </w:lvl>
    <w:lvl w:ilvl="1" w:tplc="3F16C3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63A7F"/>
    <w:multiLevelType w:val="hybridMultilevel"/>
    <w:tmpl w:val="52920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3752A0"/>
    <w:multiLevelType w:val="hybridMultilevel"/>
    <w:tmpl w:val="24123D3A"/>
    <w:lvl w:ilvl="0" w:tplc="04090017">
      <w:start w:val="1"/>
      <w:numFmt w:val="lowerLetter"/>
      <w:lvlText w:val="%1)"/>
      <w:lvlJc w:val="left"/>
      <w:pPr>
        <w:ind w:left="720" w:hanging="360"/>
      </w:pPr>
      <w:rPr>
        <w:rFonts w:cs="Times New Roman"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735BA"/>
    <w:multiLevelType w:val="hybridMultilevel"/>
    <w:tmpl w:val="99862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BA594E"/>
    <w:multiLevelType w:val="hybridMultilevel"/>
    <w:tmpl w:val="9C66A40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04686C"/>
    <w:multiLevelType w:val="hybridMultilevel"/>
    <w:tmpl w:val="6EB8150E"/>
    <w:lvl w:ilvl="0" w:tplc="2C620540">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39559F"/>
    <w:multiLevelType w:val="hybridMultilevel"/>
    <w:tmpl w:val="080045D8"/>
    <w:lvl w:ilvl="0" w:tplc="2FCE7B8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F0A3E5C"/>
    <w:multiLevelType w:val="hybridMultilevel"/>
    <w:tmpl w:val="74045CCC"/>
    <w:lvl w:ilvl="0" w:tplc="26E8EC7E">
      <w:start w:val="1"/>
      <w:numFmt w:val="lowerLetter"/>
      <w:lvlText w:val="%1)"/>
      <w:lvlJc w:val="left"/>
      <w:pPr>
        <w:ind w:left="720" w:hanging="360"/>
      </w:pPr>
      <w:rPr>
        <w:rFonts w:cs="Times New Roman" w:hint="default"/>
        <w:i w:val="0"/>
        <w:iCs w:val="0"/>
      </w:rPr>
    </w:lvl>
    <w:lvl w:ilvl="1" w:tplc="7BB2C178">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CB3A0D"/>
    <w:multiLevelType w:val="hybridMultilevel"/>
    <w:tmpl w:val="7A36EB74"/>
    <w:lvl w:ilvl="0" w:tplc="2FCE7B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916255"/>
    <w:multiLevelType w:val="hybridMultilevel"/>
    <w:tmpl w:val="3642D8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0F0FCA"/>
    <w:multiLevelType w:val="hybridMultilevel"/>
    <w:tmpl w:val="D5B288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FE5674"/>
    <w:multiLevelType w:val="hybridMultilevel"/>
    <w:tmpl w:val="C52CA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880D79"/>
    <w:multiLevelType w:val="hybridMultilevel"/>
    <w:tmpl w:val="296C71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766020"/>
    <w:multiLevelType w:val="hybridMultilevel"/>
    <w:tmpl w:val="F774DDC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03E2ED2"/>
    <w:multiLevelType w:val="hybridMultilevel"/>
    <w:tmpl w:val="D1D46CE6"/>
    <w:lvl w:ilvl="0" w:tplc="2FCE7B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4F1064"/>
    <w:multiLevelType w:val="hybridMultilevel"/>
    <w:tmpl w:val="B0A4FB9C"/>
    <w:lvl w:ilvl="0" w:tplc="04090011">
      <w:start w:val="1"/>
      <w:numFmt w:val="decimal"/>
      <w:lvlText w:val="%1)"/>
      <w:lvlJc w:val="left"/>
      <w:pPr>
        <w:ind w:left="1080" w:hanging="360"/>
      </w:pPr>
    </w:lvl>
    <w:lvl w:ilvl="1" w:tplc="2B9E9014">
      <w:start w:val="1"/>
      <w:numFmt w:val="decimal"/>
      <w:lvlText w:val="%2)"/>
      <w:lvlJc w:val="left"/>
      <w:pPr>
        <w:ind w:left="1800"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776D86"/>
    <w:multiLevelType w:val="hybridMultilevel"/>
    <w:tmpl w:val="DFD45354"/>
    <w:lvl w:ilvl="0" w:tplc="2FCE7B86">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80A462C"/>
    <w:multiLevelType w:val="hybridMultilevel"/>
    <w:tmpl w:val="AF3C2B9C"/>
    <w:lvl w:ilvl="0" w:tplc="2FCE7B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CA5D60"/>
    <w:multiLevelType w:val="hybridMultilevel"/>
    <w:tmpl w:val="10FAA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B3B2225"/>
    <w:multiLevelType w:val="hybridMultilevel"/>
    <w:tmpl w:val="21809808"/>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F7451E"/>
    <w:multiLevelType w:val="hybridMultilevel"/>
    <w:tmpl w:val="987A0AE4"/>
    <w:lvl w:ilvl="0" w:tplc="04090011">
      <w:start w:val="1"/>
      <w:numFmt w:val="decimal"/>
      <w:lvlText w:val="%1)"/>
      <w:lvlJc w:val="left"/>
      <w:pPr>
        <w:ind w:left="342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2" w15:restartNumberingAfterBreak="0">
    <w:nsid w:val="5E4A0B1F"/>
    <w:multiLevelType w:val="hybridMultilevel"/>
    <w:tmpl w:val="9B105B02"/>
    <w:lvl w:ilvl="0" w:tplc="04090011">
      <w:start w:val="1"/>
      <w:numFmt w:val="decimal"/>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4E23BE"/>
    <w:multiLevelType w:val="hybridMultilevel"/>
    <w:tmpl w:val="375EA284"/>
    <w:lvl w:ilvl="0" w:tplc="04090017">
      <w:start w:val="1"/>
      <w:numFmt w:val="lowerLetter"/>
      <w:lvlText w:val="%1)"/>
      <w:lvlJc w:val="left"/>
      <w:pPr>
        <w:ind w:left="1080" w:hanging="360"/>
      </w:pPr>
      <w:rPr>
        <w:rFonts w:cs="Times New Roman" w:hint="default"/>
      </w:rPr>
    </w:lvl>
    <w:lvl w:ilvl="1" w:tplc="390C0C2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5203808"/>
    <w:multiLevelType w:val="hybridMultilevel"/>
    <w:tmpl w:val="9C1425A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EB5D67"/>
    <w:multiLevelType w:val="hybridMultilevel"/>
    <w:tmpl w:val="F066F78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9DB566F"/>
    <w:multiLevelType w:val="hybridMultilevel"/>
    <w:tmpl w:val="3AE25794"/>
    <w:lvl w:ilvl="0" w:tplc="544C708A">
      <w:start w:val="1"/>
      <w:numFmt w:val="decimal"/>
      <w:lvlText w:val="%1)"/>
      <w:lvlJc w:val="left"/>
      <w:pPr>
        <w:ind w:left="270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C80FB5"/>
    <w:multiLevelType w:val="hybridMultilevel"/>
    <w:tmpl w:val="AE46461A"/>
    <w:lvl w:ilvl="0" w:tplc="285484E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4C5024"/>
    <w:multiLevelType w:val="hybridMultilevel"/>
    <w:tmpl w:val="5C0815CC"/>
    <w:lvl w:ilvl="0" w:tplc="AF3069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8B37E9"/>
    <w:multiLevelType w:val="hybridMultilevel"/>
    <w:tmpl w:val="2390D244"/>
    <w:lvl w:ilvl="0" w:tplc="EAD45012">
      <w:start w:val="1"/>
      <w:numFmt w:val="lowerLetter"/>
      <w:lvlText w:val="%1)"/>
      <w:lvlJc w:val="left"/>
      <w:pPr>
        <w:ind w:left="1080" w:hanging="360"/>
      </w:pPr>
      <w:rPr>
        <w:rFonts w:cs="Times New Roman" w:hint="default"/>
        <w:i w:val="0"/>
        <w:iCs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A6F5747"/>
    <w:multiLevelType w:val="hybridMultilevel"/>
    <w:tmpl w:val="0E182C70"/>
    <w:lvl w:ilvl="0" w:tplc="04090011">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FE46F5"/>
    <w:multiLevelType w:val="hybridMultilevel"/>
    <w:tmpl w:val="BD5286D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BE8347E"/>
    <w:multiLevelType w:val="hybridMultilevel"/>
    <w:tmpl w:val="1A523E42"/>
    <w:lvl w:ilvl="0" w:tplc="04090011">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013B21"/>
    <w:multiLevelType w:val="hybridMultilevel"/>
    <w:tmpl w:val="7E8E929A"/>
    <w:lvl w:ilvl="0" w:tplc="04090011">
      <w:start w:val="1"/>
      <w:numFmt w:val="decimal"/>
      <w:lvlText w:val="%1)"/>
      <w:lvlJc w:val="left"/>
      <w:pPr>
        <w:ind w:left="720" w:hanging="360"/>
      </w:pPr>
    </w:lvl>
    <w:lvl w:ilvl="1" w:tplc="058648A6">
      <w:start w:val="1"/>
      <w:numFmt w:val="decimal"/>
      <w:lvlText w:val="%2)"/>
      <w:lvlJc w:val="left"/>
      <w:pPr>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953941">
    <w:abstractNumId w:val="25"/>
  </w:num>
  <w:num w:numId="2" w16cid:durableId="292950607">
    <w:abstractNumId w:val="44"/>
  </w:num>
  <w:num w:numId="3" w16cid:durableId="1249116277">
    <w:abstractNumId w:val="23"/>
  </w:num>
  <w:num w:numId="4" w16cid:durableId="1794323000">
    <w:abstractNumId w:val="30"/>
  </w:num>
  <w:num w:numId="5" w16cid:durableId="30691043">
    <w:abstractNumId w:val="43"/>
  </w:num>
  <w:num w:numId="6" w16cid:durableId="1968513272">
    <w:abstractNumId w:val="13"/>
  </w:num>
  <w:num w:numId="7" w16cid:durableId="1646396231">
    <w:abstractNumId w:val="7"/>
  </w:num>
  <w:num w:numId="8" w16cid:durableId="1315987206">
    <w:abstractNumId w:val="4"/>
  </w:num>
  <w:num w:numId="9" w16cid:durableId="441729891">
    <w:abstractNumId w:val="28"/>
  </w:num>
  <w:num w:numId="10" w16cid:durableId="1545168583">
    <w:abstractNumId w:val="21"/>
  </w:num>
  <w:num w:numId="11" w16cid:durableId="655455431">
    <w:abstractNumId w:val="36"/>
  </w:num>
  <w:num w:numId="12" w16cid:durableId="452408285">
    <w:abstractNumId w:val="15"/>
  </w:num>
  <w:num w:numId="13" w16cid:durableId="56131302">
    <w:abstractNumId w:val="53"/>
  </w:num>
  <w:num w:numId="14" w16cid:durableId="1295795934">
    <w:abstractNumId w:val="26"/>
  </w:num>
  <w:num w:numId="15" w16cid:durableId="723456050">
    <w:abstractNumId w:val="14"/>
  </w:num>
  <w:num w:numId="16" w16cid:durableId="1421683253">
    <w:abstractNumId w:val="16"/>
  </w:num>
  <w:num w:numId="17" w16cid:durableId="529801599">
    <w:abstractNumId w:val="39"/>
  </w:num>
  <w:num w:numId="18" w16cid:durableId="347562881">
    <w:abstractNumId w:val="49"/>
  </w:num>
  <w:num w:numId="19" w16cid:durableId="478688254">
    <w:abstractNumId w:val="41"/>
  </w:num>
  <w:num w:numId="20" w16cid:durableId="117183274">
    <w:abstractNumId w:val="5"/>
  </w:num>
  <w:num w:numId="21" w16cid:durableId="1953316538">
    <w:abstractNumId w:val="40"/>
  </w:num>
  <w:num w:numId="22" w16cid:durableId="1484353399">
    <w:abstractNumId w:val="17"/>
  </w:num>
  <w:num w:numId="23" w16cid:durableId="577011158">
    <w:abstractNumId w:val="11"/>
  </w:num>
  <w:num w:numId="24" w16cid:durableId="862938618">
    <w:abstractNumId w:val="34"/>
  </w:num>
  <w:num w:numId="25" w16cid:durableId="1252470542">
    <w:abstractNumId w:val="45"/>
  </w:num>
  <w:num w:numId="26" w16cid:durableId="1692103886">
    <w:abstractNumId w:val="6"/>
  </w:num>
  <w:num w:numId="27" w16cid:durableId="1183938575">
    <w:abstractNumId w:val="46"/>
  </w:num>
  <w:num w:numId="28" w16cid:durableId="1885562492">
    <w:abstractNumId w:val="51"/>
  </w:num>
  <w:num w:numId="29" w16cid:durableId="1336810822">
    <w:abstractNumId w:val="29"/>
  </w:num>
  <w:num w:numId="30" w16cid:durableId="1218511073">
    <w:abstractNumId w:val="37"/>
  </w:num>
  <w:num w:numId="31" w16cid:durableId="1781678261">
    <w:abstractNumId w:val="50"/>
  </w:num>
  <w:num w:numId="32" w16cid:durableId="37975870">
    <w:abstractNumId w:val="12"/>
  </w:num>
  <w:num w:numId="33" w16cid:durableId="110049659">
    <w:abstractNumId w:val="27"/>
  </w:num>
  <w:num w:numId="34" w16cid:durableId="1383166326">
    <w:abstractNumId w:val="38"/>
  </w:num>
  <w:num w:numId="35" w16cid:durableId="863010589">
    <w:abstractNumId w:val="35"/>
  </w:num>
  <w:num w:numId="36" w16cid:durableId="1309552043">
    <w:abstractNumId w:val="10"/>
  </w:num>
  <w:num w:numId="37" w16cid:durableId="1542790196">
    <w:abstractNumId w:val="32"/>
  </w:num>
  <w:num w:numId="38" w16cid:durableId="1558664909">
    <w:abstractNumId w:val="31"/>
  </w:num>
  <w:num w:numId="39" w16cid:durableId="360131901">
    <w:abstractNumId w:val="24"/>
  </w:num>
  <w:num w:numId="40" w16cid:durableId="1720595382">
    <w:abstractNumId w:val="3"/>
  </w:num>
  <w:num w:numId="41" w16cid:durableId="1434015593">
    <w:abstractNumId w:val="18"/>
  </w:num>
  <w:num w:numId="42" w16cid:durableId="590621498">
    <w:abstractNumId w:val="2"/>
  </w:num>
  <w:num w:numId="43" w16cid:durableId="1952587020">
    <w:abstractNumId w:val="9"/>
  </w:num>
  <w:num w:numId="44" w16cid:durableId="1713534250">
    <w:abstractNumId w:val="22"/>
  </w:num>
  <w:num w:numId="45" w16cid:durableId="1962765546">
    <w:abstractNumId w:val="8"/>
  </w:num>
  <w:num w:numId="46" w16cid:durableId="1708024933">
    <w:abstractNumId w:val="33"/>
  </w:num>
  <w:num w:numId="47" w16cid:durableId="140316222">
    <w:abstractNumId w:val="19"/>
  </w:num>
  <w:num w:numId="48" w16cid:durableId="1243371790">
    <w:abstractNumId w:val="20"/>
  </w:num>
  <w:num w:numId="49" w16cid:durableId="817454358">
    <w:abstractNumId w:val="47"/>
  </w:num>
  <w:num w:numId="50" w16cid:durableId="803891006">
    <w:abstractNumId w:val="1"/>
  </w:num>
  <w:num w:numId="51" w16cid:durableId="1173108321">
    <w:abstractNumId w:val="48"/>
  </w:num>
  <w:num w:numId="52" w16cid:durableId="2024429029">
    <w:abstractNumId w:val="52"/>
  </w:num>
  <w:num w:numId="53" w16cid:durableId="1589926395">
    <w:abstractNumId w:val="4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0" w:nlCheck="1" w:checkStyle="0"/>
  <w:activeWritingStyle w:appName="MSWord" w:lang="en-IN"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trackRevisions/>
  <w:defaultTabStop w:val="720"/>
  <w:doNotHyphenateCaps/>
  <w:drawingGridHorizontalSpacing w:val="12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K3tDAwNjE2MDAyNjBV0lEKTi0uzszPAykwrAUA0p6DiCwAAAA="/>
  </w:docVars>
  <w:rsids>
    <w:rsidRoot w:val="00FF0EC0"/>
    <w:rsid w:val="00001640"/>
    <w:rsid w:val="000027FF"/>
    <w:rsid w:val="0000280F"/>
    <w:rsid w:val="00002B25"/>
    <w:rsid w:val="00004257"/>
    <w:rsid w:val="000049FA"/>
    <w:rsid w:val="00005015"/>
    <w:rsid w:val="00005C13"/>
    <w:rsid w:val="00007A90"/>
    <w:rsid w:val="00010F65"/>
    <w:rsid w:val="0001129D"/>
    <w:rsid w:val="000123CB"/>
    <w:rsid w:val="00012811"/>
    <w:rsid w:val="00012F00"/>
    <w:rsid w:val="00014807"/>
    <w:rsid w:val="000152E4"/>
    <w:rsid w:val="00015E85"/>
    <w:rsid w:val="00016228"/>
    <w:rsid w:val="0001730C"/>
    <w:rsid w:val="00017CF1"/>
    <w:rsid w:val="00021FAC"/>
    <w:rsid w:val="000241FC"/>
    <w:rsid w:val="00025427"/>
    <w:rsid w:val="00026BBB"/>
    <w:rsid w:val="0002764C"/>
    <w:rsid w:val="00027E01"/>
    <w:rsid w:val="00027EDB"/>
    <w:rsid w:val="00031E36"/>
    <w:rsid w:val="00031F84"/>
    <w:rsid w:val="00033E48"/>
    <w:rsid w:val="0003486C"/>
    <w:rsid w:val="0003786D"/>
    <w:rsid w:val="000413DA"/>
    <w:rsid w:val="00041873"/>
    <w:rsid w:val="0004222D"/>
    <w:rsid w:val="00042AAF"/>
    <w:rsid w:val="00044B52"/>
    <w:rsid w:val="00045F73"/>
    <w:rsid w:val="000465C2"/>
    <w:rsid w:val="00050911"/>
    <w:rsid w:val="0005104D"/>
    <w:rsid w:val="000540E3"/>
    <w:rsid w:val="0005485D"/>
    <w:rsid w:val="00054F12"/>
    <w:rsid w:val="00055E3E"/>
    <w:rsid w:val="00056B05"/>
    <w:rsid w:val="00057E78"/>
    <w:rsid w:val="00060E75"/>
    <w:rsid w:val="000618FC"/>
    <w:rsid w:val="00062110"/>
    <w:rsid w:val="00065E09"/>
    <w:rsid w:val="000661CA"/>
    <w:rsid w:val="00066574"/>
    <w:rsid w:val="000725EA"/>
    <w:rsid w:val="00074487"/>
    <w:rsid w:val="0007479E"/>
    <w:rsid w:val="000762C0"/>
    <w:rsid w:val="00076498"/>
    <w:rsid w:val="00076903"/>
    <w:rsid w:val="00076B91"/>
    <w:rsid w:val="000773A0"/>
    <w:rsid w:val="00077414"/>
    <w:rsid w:val="000776D8"/>
    <w:rsid w:val="000806CA"/>
    <w:rsid w:val="0008240C"/>
    <w:rsid w:val="000864D7"/>
    <w:rsid w:val="00086CEE"/>
    <w:rsid w:val="00092E24"/>
    <w:rsid w:val="00092FD3"/>
    <w:rsid w:val="000934D8"/>
    <w:rsid w:val="000945FD"/>
    <w:rsid w:val="00095167"/>
    <w:rsid w:val="0009649B"/>
    <w:rsid w:val="00097204"/>
    <w:rsid w:val="000A11E8"/>
    <w:rsid w:val="000A1CD0"/>
    <w:rsid w:val="000A4664"/>
    <w:rsid w:val="000A5A19"/>
    <w:rsid w:val="000A5C6B"/>
    <w:rsid w:val="000A71B8"/>
    <w:rsid w:val="000B398B"/>
    <w:rsid w:val="000B3D82"/>
    <w:rsid w:val="000B3F92"/>
    <w:rsid w:val="000C01D2"/>
    <w:rsid w:val="000C0524"/>
    <w:rsid w:val="000C19BF"/>
    <w:rsid w:val="000C22F5"/>
    <w:rsid w:val="000C2B82"/>
    <w:rsid w:val="000C4315"/>
    <w:rsid w:val="000C54BE"/>
    <w:rsid w:val="000C57FC"/>
    <w:rsid w:val="000C66E8"/>
    <w:rsid w:val="000C687B"/>
    <w:rsid w:val="000C768E"/>
    <w:rsid w:val="000D280E"/>
    <w:rsid w:val="000D3AF6"/>
    <w:rsid w:val="000D3E50"/>
    <w:rsid w:val="000D4956"/>
    <w:rsid w:val="000D6AFE"/>
    <w:rsid w:val="000E1308"/>
    <w:rsid w:val="000E14ED"/>
    <w:rsid w:val="000E24B2"/>
    <w:rsid w:val="000E27FA"/>
    <w:rsid w:val="000E2D1E"/>
    <w:rsid w:val="000E3834"/>
    <w:rsid w:val="000E622E"/>
    <w:rsid w:val="000E6972"/>
    <w:rsid w:val="000E73AA"/>
    <w:rsid w:val="000E7500"/>
    <w:rsid w:val="000F3F9C"/>
    <w:rsid w:val="000F4B49"/>
    <w:rsid w:val="000F6EF1"/>
    <w:rsid w:val="00100491"/>
    <w:rsid w:val="00101676"/>
    <w:rsid w:val="001020E1"/>
    <w:rsid w:val="00103670"/>
    <w:rsid w:val="0010450E"/>
    <w:rsid w:val="00107E21"/>
    <w:rsid w:val="00110246"/>
    <w:rsid w:val="001103A4"/>
    <w:rsid w:val="00110480"/>
    <w:rsid w:val="00110F0F"/>
    <w:rsid w:val="00111616"/>
    <w:rsid w:val="00114BFF"/>
    <w:rsid w:val="00116DE6"/>
    <w:rsid w:val="00120A73"/>
    <w:rsid w:val="00120AB0"/>
    <w:rsid w:val="001237B4"/>
    <w:rsid w:val="00124211"/>
    <w:rsid w:val="00125686"/>
    <w:rsid w:val="00126A4D"/>
    <w:rsid w:val="00127AD1"/>
    <w:rsid w:val="00127B4A"/>
    <w:rsid w:val="00131874"/>
    <w:rsid w:val="00133288"/>
    <w:rsid w:val="00134509"/>
    <w:rsid w:val="00135FEF"/>
    <w:rsid w:val="00136E9E"/>
    <w:rsid w:val="00140F6B"/>
    <w:rsid w:val="00142171"/>
    <w:rsid w:val="00142C50"/>
    <w:rsid w:val="00143818"/>
    <w:rsid w:val="00143921"/>
    <w:rsid w:val="00145B02"/>
    <w:rsid w:val="001465DD"/>
    <w:rsid w:val="00146706"/>
    <w:rsid w:val="00146C8B"/>
    <w:rsid w:val="001478D4"/>
    <w:rsid w:val="00147D1C"/>
    <w:rsid w:val="0015246E"/>
    <w:rsid w:val="00152E63"/>
    <w:rsid w:val="00155D9F"/>
    <w:rsid w:val="00155F01"/>
    <w:rsid w:val="00156834"/>
    <w:rsid w:val="00156BD2"/>
    <w:rsid w:val="001578BF"/>
    <w:rsid w:val="001619A6"/>
    <w:rsid w:val="00164A1A"/>
    <w:rsid w:val="00165C07"/>
    <w:rsid w:val="00167236"/>
    <w:rsid w:val="00167863"/>
    <w:rsid w:val="00170545"/>
    <w:rsid w:val="00170724"/>
    <w:rsid w:val="00171D9B"/>
    <w:rsid w:val="001729A4"/>
    <w:rsid w:val="00172C71"/>
    <w:rsid w:val="00173A2C"/>
    <w:rsid w:val="00173B40"/>
    <w:rsid w:val="001774AA"/>
    <w:rsid w:val="001775C3"/>
    <w:rsid w:val="001802BE"/>
    <w:rsid w:val="00180DB6"/>
    <w:rsid w:val="0018273C"/>
    <w:rsid w:val="00185B62"/>
    <w:rsid w:val="001866C3"/>
    <w:rsid w:val="001872BA"/>
    <w:rsid w:val="0018734E"/>
    <w:rsid w:val="0018782A"/>
    <w:rsid w:val="001903F6"/>
    <w:rsid w:val="001915AD"/>
    <w:rsid w:val="00191BFC"/>
    <w:rsid w:val="00193105"/>
    <w:rsid w:val="001949BF"/>
    <w:rsid w:val="00195D93"/>
    <w:rsid w:val="00196D05"/>
    <w:rsid w:val="00197ABD"/>
    <w:rsid w:val="001A0434"/>
    <w:rsid w:val="001A0BEF"/>
    <w:rsid w:val="001A2F8D"/>
    <w:rsid w:val="001A4B62"/>
    <w:rsid w:val="001B183D"/>
    <w:rsid w:val="001B1E7D"/>
    <w:rsid w:val="001B1E96"/>
    <w:rsid w:val="001B2193"/>
    <w:rsid w:val="001B3402"/>
    <w:rsid w:val="001B6490"/>
    <w:rsid w:val="001B69DC"/>
    <w:rsid w:val="001C10B1"/>
    <w:rsid w:val="001C2220"/>
    <w:rsid w:val="001C2D55"/>
    <w:rsid w:val="001C2ECB"/>
    <w:rsid w:val="001C3857"/>
    <w:rsid w:val="001C5ACF"/>
    <w:rsid w:val="001D1B9B"/>
    <w:rsid w:val="001D2A33"/>
    <w:rsid w:val="001D5860"/>
    <w:rsid w:val="001D5C68"/>
    <w:rsid w:val="001D6101"/>
    <w:rsid w:val="001D6C32"/>
    <w:rsid w:val="001D7A42"/>
    <w:rsid w:val="001E0E07"/>
    <w:rsid w:val="001E2868"/>
    <w:rsid w:val="001E2D8A"/>
    <w:rsid w:val="001E45A7"/>
    <w:rsid w:val="001E4AC2"/>
    <w:rsid w:val="001E59D8"/>
    <w:rsid w:val="001E6E1B"/>
    <w:rsid w:val="001E7025"/>
    <w:rsid w:val="001E7DB1"/>
    <w:rsid w:val="001E7E8C"/>
    <w:rsid w:val="001E7F95"/>
    <w:rsid w:val="001F1706"/>
    <w:rsid w:val="001F248F"/>
    <w:rsid w:val="001F4B4A"/>
    <w:rsid w:val="001F6A4B"/>
    <w:rsid w:val="00200809"/>
    <w:rsid w:val="002012D1"/>
    <w:rsid w:val="002016AD"/>
    <w:rsid w:val="00202085"/>
    <w:rsid w:val="002039DC"/>
    <w:rsid w:val="002043A7"/>
    <w:rsid w:val="00204B2F"/>
    <w:rsid w:val="00205191"/>
    <w:rsid w:val="002056F2"/>
    <w:rsid w:val="002065C9"/>
    <w:rsid w:val="002074DD"/>
    <w:rsid w:val="002174EF"/>
    <w:rsid w:val="00220237"/>
    <w:rsid w:val="00221065"/>
    <w:rsid w:val="00221733"/>
    <w:rsid w:val="00222193"/>
    <w:rsid w:val="00226F30"/>
    <w:rsid w:val="002304B2"/>
    <w:rsid w:val="00232E1C"/>
    <w:rsid w:val="0023321C"/>
    <w:rsid w:val="00234924"/>
    <w:rsid w:val="0023621D"/>
    <w:rsid w:val="0024223F"/>
    <w:rsid w:val="0024253A"/>
    <w:rsid w:val="00242936"/>
    <w:rsid w:val="00244AAA"/>
    <w:rsid w:val="00250519"/>
    <w:rsid w:val="002512A3"/>
    <w:rsid w:val="00252C1C"/>
    <w:rsid w:val="002531F8"/>
    <w:rsid w:val="00253B5A"/>
    <w:rsid w:val="00253B97"/>
    <w:rsid w:val="00254F84"/>
    <w:rsid w:val="00257160"/>
    <w:rsid w:val="0025774E"/>
    <w:rsid w:val="0026598A"/>
    <w:rsid w:val="00267BA0"/>
    <w:rsid w:val="002709B9"/>
    <w:rsid w:val="00272214"/>
    <w:rsid w:val="0027676B"/>
    <w:rsid w:val="002769DB"/>
    <w:rsid w:val="00277287"/>
    <w:rsid w:val="0027744C"/>
    <w:rsid w:val="00281250"/>
    <w:rsid w:val="00281F55"/>
    <w:rsid w:val="00283E1E"/>
    <w:rsid w:val="00284669"/>
    <w:rsid w:val="002864FC"/>
    <w:rsid w:val="00291BB9"/>
    <w:rsid w:val="002925D5"/>
    <w:rsid w:val="002925E3"/>
    <w:rsid w:val="00293000"/>
    <w:rsid w:val="002940DA"/>
    <w:rsid w:val="00294291"/>
    <w:rsid w:val="00297BC0"/>
    <w:rsid w:val="002A2219"/>
    <w:rsid w:val="002A24BE"/>
    <w:rsid w:val="002A2BCC"/>
    <w:rsid w:val="002A46B2"/>
    <w:rsid w:val="002A46DC"/>
    <w:rsid w:val="002B096A"/>
    <w:rsid w:val="002B0A30"/>
    <w:rsid w:val="002B461C"/>
    <w:rsid w:val="002B57FE"/>
    <w:rsid w:val="002B78D4"/>
    <w:rsid w:val="002C031E"/>
    <w:rsid w:val="002C0CCF"/>
    <w:rsid w:val="002C0DB7"/>
    <w:rsid w:val="002C137B"/>
    <w:rsid w:val="002C2535"/>
    <w:rsid w:val="002C2730"/>
    <w:rsid w:val="002C4AFB"/>
    <w:rsid w:val="002C6AF2"/>
    <w:rsid w:val="002C7FD6"/>
    <w:rsid w:val="002D06F0"/>
    <w:rsid w:val="002D0880"/>
    <w:rsid w:val="002D4221"/>
    <w:rsid w:val="002D4E3E"/>
    <w:rsid w:val="002D50F8"/>
    <w:rsid w:val="002D6C36"/>
    <w:rsid w:val="002D7960"/>
    <w:rsid w:val="002D7DD9"/>
    <w:rsid w:val="002E0559"/>
    <w:rsid w:val="002E066C"/>
    <w:rsid w:val="002E0AF2"/>
    <w:rsid w:val="002E4C3F"/>
    <w:rsid w:val="002E5D4D"/>
    <w:rsid w:val="002E6F72"/>
    <w:rsid w:val="002F0557"/>
    <w:rsid w:val="002F17DC"/>
    <w:rsid w:val="002F2D6F"/>
    <w:rsid w:val="002F30B1"/>
    <w:rsid w:val="002F36F8"/>
    <w:rsid w:val="002F7E23"/>
    <w:rsid w:val="0030484A"/>
    <w:rsid w:val="00306F6C"/>
    <w:rsid w:val="003073D0"/>
    <w:rsid w:val="00311AB1"/>
    <w:rsid w:val="00311E7F"/>
    <w:rsid w:val="00313C96"/>
    <w:rsid w:val="00316267"/>
    <w:rsid w:val="003174D8"/>
    <w:rsid w:val="00321B80"/>
    <w:rsid w:val="00321D56"/>
    <w:rsid w:val="00322BAF"/>
    <w:rsid w:val="00324FEA"/>
    <w:rsid w:val="00330D41"/>
    <w:rsid w:val="00332BBC"/>
    <w:rsid w:val="00333D5F"/>
    <w:rsid w:val="00335AA3"/>
    <w:rsid w:val="00336DD6"/>
    <w:rsid w:val="0034034E"/>
    <w:rsid w:val="00343342"/>
    <w:rsid w:val="0034537E"/>
    <w:rsid w:val="00345E79"/>
    <w:rsid w:val="00350C1A"/>
    <w:rsid w:val="00352AA3"/>
    <w:rsid w:val="00352E3E"/>
    <w:rsid w:val="00355DB4"/>
    <w:rsid w:val="00360843"/>
    <w:rsid w:val="00360E16"/>
    <w:rsid w:val="0036185F"/>
    <w:rsid w:val="00362160"/>
    <w:rsid w:val="00363F30"/>
    <w:rsid w:val="00364274"/>
    <w:rsid w:val="0036734C"/>
    <w:rsid w:val="003703B9"/>
    <w:rsid w:val="0037084A"/>
    <w:rsid w:val="003738B0"/>
    <w:rsid w:val="003751E1"/>
    <w:rsid w:val="00375DCF"/>
    <w:rsid w:val="00376D0A"/>
    <w:rsid w:val="00377537"/>
    <w:rsid w:val="003844F0"/>
    <w:rsid w:val="00385A2A"/>
    <w:rsid w:val="00385B14"/>
    <w:rsid w:val="00385BAF"/>
    <w:rsid w:val="00386355"/>
    <w:rsid w:val="0038649F"/>
    <w:rsid w:val="003873A6"/>
    <w:rsid w:val="00391797"/>
    <w:rsid w:val="00391B8C"/>
    <w:rsid w:val="00392D47"/>
    <w:rsid w:val="0039478E"/>
    <w:rsid w:val="00396F56"/>
    <w:rsid w:val="003A00D9"/>
    <w:rsid w:val="003A236E"/>
    <w:rsid w:val="003B0D1F"/>
    <w:rsid w:val="003B35B1"/>
    <w:rsid w:val="003B4074"/>
    <w:rsid w:val="003B47D9"/>
    <w:rsid w:val="003B629F"/>
    <w:rsid w:val="003C1236"/>
    <w:rsid w:val="003C4767"/>
    <w:rsid w:val="003C604E"/>
    <w:rsid w:val="003C7561"/>
    <w:rsid w:val="003C7DBD"/>
    <w:rsid w:val="003D0559"/>
    <w:rsid w:val="003D060A"/>
    <w:rsid w:val="003D2504"/>
    <w:rsid w:val="003D48AD"/>
    <w:rsid w:val="003D5AE4"/>
    <w:rsid w:val="003E0CC8"/>
    <w:rsid w:val="003E1D08"/>
    <w:rsid w:val="003E1D57"/>
    <w:rsid w:val="003E347A"/>
    <w:rsid w:val="003E5FED"/>
    <w:rsid w:val="003E7DE9"/>
    <w:rsid w:val="003F00FC"/>
    <w:rsid w:val="003F0FFF"/>
    <w:rsid w:val="003F2E85"/>
    <w:rsid w:val="003F3B6A"/>
    <w:rsid w:val="004029B1"/>
    <w:rsid w:val="00403A96"/>
    <w:rsid w:val="00403AB1"/>
    <w:rsid w:val="00403C3E"/>
    <w:rsid w:val="0040401B"/>
    <w:rsid w:val="004040BF"/>
    <w:rsid w:val="0040564E"/>
    <w:rsid w:val="00406011"/>
    <w:rsid w:val="00407F17"/>
    <w:rsid w:val="004109EF"/>
    <w:rsid w:val="00412A2A"/>
    <w:rsid w:val="00414CEB"/>
    <w:rsid w:val="00414E2E"/>
    <w:rsid w:val="00416FF7"/>
    <w:rsid w:val="00420608"/>
    <w:rsid w:val="00420FC3"/>
    <w:rsid w:val="00421697"/>
    <w:rsid w:val="00424DB9"/>
    <w:rsid w:val="00425001"/>
    <w:rsid w:val="00425DCB"/>
    <w:rsid w:val="00436C59"/>
    <w:rsid w:val="00436F86"/>
    <w:rsid w:val="00440FB5"/>
    <w:rsid w:val="004440F2"/>
    <w:rsid w:val="00444FC4"/>
    <w:rsid w:val="00447C9F"/>
    <w:rsid w:val="00447E57"/>
    <w:rsid w:val="0045446C"/>
    <w:rsid w:val="004553D7"/>
    <w:rsid w:val="0045564B"/>
    <w:rsid w:val="0045569C"/>
    <w:rsid w:val="004603CB"/>
    <w:rsid w:val="00460BBD"/>
    <w:rsid w:val="0046125A"/>
    <w:rsid w:val="00462F86"/>
    <w:rsid w:val="00464A30"/>
    <w:rsid w:val="00464C6D"/>
    <w:rsid w:val="00465BF2"/>
    <w:rsid w:val="00465FF7"/>
    <w:rsid w:val="0046788F"/>
    <w:rsid w:val="00472987"/>
    <w:rsid w:val="00473723"/>
    <w:rsid w:val="00477531"/>
    <w:rsid w:val="00477C71"/>
    <w:rsid w:val="00477FCB"/>
    <w:rsid w:val="0048056F"/>
    <w:rsid w:val="004805D1"/>
    <w:rsid w:val="00482996"/>
    <w:rsid w:val="0048793D"/>
    <w:rsid w:val="004906F5"/>
    <w:rsid w:val="00491C3D"/>
    <w:rsid w:val="0049237F"/>
    <w:rsid w:val="00492933"/>
    <w:rsid w:val="00492A7D"/>
    <w:rsid w:val="00495572"/>
    <w:rsid w:val="004A2D26"/>
    <w:rsid w:val="004A32AF"/>
    <w:rsid w:val="004A3455"/>
    <w:rsid w:val="004A50CD"/>
    <w:rsid w:val="004A5E79"/>
    <w:rsid w:val="004A785A"/>
    <w:rsid w:val="004A7A34"/>
    <w:rsid w:val="004B03E3"/>
    <w:rsid w:val="004B4D43"/>
    <w:rsid w:val="004B5497"/>
    <w:rsid w:val="004B570E"/>
    <w:rsid w:val="004B614F"/>
    <w:rsid w:val="004B7CC8"/>
    <w:rsid w:val="004C17DA"/>
    <w:rsid w:val="004C72AF"/>
    <w:rsid w:val="004C7746"/>
    <w:rsid w:val="004D1F33"/>
    <w:rsid w:val="004D1FBF"/>
    <w:rsid w:val="004D34B1"/>
    <w:rsid w:val="004D3A92"/>
    <w:rsid w:val="004D6856"/>
    <w:rsid w:val="004D7CEE"/>
    <w:rsid w:val="004D7D3A"/>
    <w:rsid w:val="004E0EF6"/>
    <w:rsid w:val="004E1064"/>
    <w:rsid w:val="004E4F3F"/>
    <w:rsid w:val="004E7654"/>
    <w:rsid w:val="004E7FF7"/>
    <w:rsid w:val="004F0335"/>
    <w:rsid w:val="004F0621"/>
    <w:rsid w:val="004F08D5"/>
    <w:rsid w:val="004F121B"/>
    <w:rsid w:val="004F15C0"/>
    <w:rsid w:val="004F19B3"/>
    <w:rsid w:val="004F2BAE"/>
    <w:rsid w:val="004F4BB8"/>
    <w:rsid w:val="004F5111"/>
    <w:rsid w:val="004F5AEE"/>
    <w:rsid w:val="004F60C0"/>
    <w:rsid w:val="004F6B7B"/>
    <w:rsid w:val="004F7012"/>
    <w:rsid w:val="004F78CB"/>
    <w:rsid w:val="004F7DB8"/>
    <w:rsid w:val="00502B2F"/>
    <w:rsid w:val="005031D0"/>
    <w:rsid w:val="00504AE3"/>
    <w:rsid w:val="00505992"/>
    <w:rsid w:val="00506160"/>
    <w:rsid w:val="00506C3E"/>
    <w:rsid w:val="00507926"/>
    <w:rsid w:val="0051181A"/>
    <w:rsid w:val="005119FE"/>
    <w:rsid w:val="00513629"/>
    <w:rsid w:val="00513CC9"/>
    <w:rsid w:val="00515B4F"/>
    <w:rsid w:val="00516071"/>
    <w:rsid w:val="00517682"/>
    <w:rsid w:val="00517D6F"/>
    <w:rsid w:val="0052074B"/>
    <w:rsid w:val="0052147B"/>
    <w:rsid w:val="005220FB"/>
    <w:rsid w:val="0052257F"/>
    <w:rsid w:val="00522A51"/>
    <w:rsid w:val="00522D14"/>
    <w:rsid w:val="00524E1D"/>
    <w:rsid w:val="005257C1"/>
    <w:rsid w:val="00525D43"/>
    <w:rsid w:val="00526711"/>
    <w:rsid w:val="0052798B"/>
    <w:rsid w:val="00532FF1"/>
    <w:rsid w:val="00533BBF"/>
    <w:rsid w:val="005363FC"/>
    <w:rsid w:val="00536FC5"/>
    <w:rsid w:val="00541FF2"/>
    <w:rsid w:val="00542EF5"/>
    <w:rsid w:val="00546007"/>
    <w:rsid w:val="00552112"/>
    <w:rsid w:val="00552AB5"/>
    <w:rsid w:val="0055347E"/>
    <w:rsid w:val="005540A6"/>
    <w:rsid w:val="005570F5"/>
    <w:rsid w:val="00557626"/>
    <w:rsid w:val="0056091C"/>
    <w:rsid w:val="00561B34"/>
    <w:rsid w:val="00565803"/>
    <w:rsid w:val="00567C0D"/>
    <w:rsid w:val="0057078F"/>
    <w:rsid w:val="00572E6A"/>
    <w:rsid w:val="00574EB5"/>
    <w:rsid w:val="005752B0"/>
    <w:rsid w:val="00575319"/>
    <w:rsid w:val="00575D4D"/>
    <w:rsid w:val="005801F8"/>
    <w:rsid w:val="00580A8E"/>
    <w:rsid w:val="00582CE8"/>
    <w:rsid w:val="00583B2E"/>
    <w:rsid w:val="00585CE5"/>
    <w:rsid w:val="00585EEE"/>
    <w:rsid w:val="0058762D"/>
    <w:rsid w:val="00590B77"/>
    <w:rsid w:val="005912D3"/>
    <w:rsid w:val="005938D9"/>
    <w:rsid w:val="005945CB"/>
    <w:rsid w:val="005947DE"/>
    <w:rsid w:val="00596FD7"/>
    <w:rsid w:val="005A0F2D"/>
    <w:rsid w:val="005A6BE9"/>
    <w:rsid w:val="005B0611"/>
    <w:rsid w:val="005B1391"/>
    <w:rsid w:val="005B2F3D"/>
    <w:rsid w:val="005B45D0"/>
    <w:rsid w:val="005B4851"/>
    <w:rsid w:val="005B4E7C"/>
    <w:rsid w:val="005B536A"/>
    <w:rsid w:val="005B5511"/>
    <w:rsid w:val="005B6951"/>
    <w:rsid w:val="005C1CFB"/>
    <w:rsid w:val="005C378B"/>
    <w:rsid w:val="005C4587"/>
    <w:rsid w:val="005D2924"/>
    <w:rsid w:val="005D2E30"/>
    <w:rsid w:val="005D3DFA"/>
    <w:rsid w:val="005D4BEE"/>
    <w:rsid w:val="005D6D11"/>
    <w:rsid w:val="005E03C9"/>
    <w:rsid w:val="005E1113"/>
    <w:rsid w:val="005E1DE0"/>
    <w:rsid w:val="005E2944"/>
    <w:rsid w:val="005E6993"/>
    <w:rsid w:val="005E7DCE"/>
    <w:rsid w:val="005F0589"/>
    <w:rsid w:val="005F0910"/>
    <w:rsid w:val="005F156B"/>
    <w:rsid w:val="005F304E"/>
    <w:rsid w:val="005F3C6C"/>
    <w:rsid w:val="005F4562"/>
    <w:rsid w:val="005F6015"/>
    <w:rsid w:val="005F7DCE"/>
    <w:rsid w:val="00600950"/>
    <w:rsid w:val="00601003"/>
    <w:rsid w:val="00604408"/>
    <w:rsid w:val="00606E19"/>
    <w:rsid w:val="00607502"/>
    <w:rsid w:val="00607DA5"/>
    <w:rsid w:val="0061084A"/>
    <w:rsid w:val="00610E94"/>
    <w:rsid w:val="00611A63"/>
    <w:rsid w:val="0061218D"/>
    <w:rsid w:val="006143AB"/>
    <w:rsid w:val="0061452A"/>
    <w:rsid w:val="00614D0B"/>
    <w:rsid w:val="00617C7C"/>
    <w:rsid w:val="00624587"/>
    <w:rsid w:val="00626155"/>
    <w:rsid w:val="00626534"/>
    <w:rsid w:val="00627BEA"/>
    <w:rsid w:val="0063173A"/>
    <w:rsid w:val="00631DE7"/>
    <w:rsid w:val="0063294C"/>
    <w:rsid w:val="00633450"/>
    <w:rsid w:val="0063383E"/>
    <w:rsid w:val="00633E84"/>
    <w:rsid w:val="00634872"/>
    <w:rsid w:val="006349FF"/>
    <w:rsid w:val="00635A78"/>
    <w:rsid w:val="00641A45"/>
    <w:rsid w:val="006420F3"/>
    <w:rsid w:val="006427F3"/>
    <w:rsid w:val="0064337C"/>
    <w:rsid w:val="006435BE"/>
    <w:rsid w:val="0064481A"/>
    <w:rsid w:val="00645496"/>
    <w:rsid w:val="00647B7F"/>
    <w:rsid w:val="00656A44"/>
    <w:rsid w:val="00657CB5"/>
    <w:rsid w:val="0066015B"/>
    <w:rsid w:val="00660A0B"/>
    <w:rsid w:val="00661E1C"/>
    <w:rsid w:val="006627BA"/>
    <w:rsid w:val="00663CA5"/>
    <w:rsid w:val="00663F06"/>
    <w:rsid w:val="0066429C"/>
    <w:rsid w:val="0066638D"/>
    <w:rsid w:val="00666F97"/>
    <w:rsid w:val="00667142"/>
    <w:rsid w:val="00667F8E"/>
    <w:rsid w:val="00670F89"/>
    <w:rsid w:val="00672035"/>
    <w:rsid w:val="00672787"/>
    <w:rsid w:val="00674089"/>
    <w:rsid w:val="00674724"/>
    <w:rsid w:val="00675723"/>
    <w:rsid w:val="00676C38"/>
    <w:rsid w:val="0068064F"/>
    <w:rsid w:val="00682C4C"/>
    <w:rsid w:val="00686BA9"/>
    <w:rsid w:val="00691E12"/>
    <w:rsid w:val="006925EB"/>
    <w:rsid w:val="006937A5"/>
    <w:rsid w:val="00694E02"/>
    <w:rsid w:val="006952DD"/>
    <w:rsid w:val="00696C41"/>
    <w:rsid w:val="006A0659"/>
    <w:rsid w:val="006A2417"/>
    <w:rsid w:val="006A2A68"/>
    <w:rsid w:val="006A3660"/>
    <w:rsid w:val="006A3DFB"/>
    <w:rsid w:val="006A4F38"/>
    <w:rsid w:val="006A5362"/>
    <w:rsid w:val="006A5D02"/>
    <w:rsid w:val="006A7A89"/>
    <w:rsid w:val="006B14E8"/>
    <w:rsid w:val="006B1CA8"/>
    <w:rsid w:val="006B2D8C"/>
    <w:rsid w:val="006B4DF1"/>
    <w:rsid w:val="006B5E43"/>
    <w:rsid w:val="006C00F1"/>
    <w:rsid w:val="006C09BF"/>
    <w:rsid w:val="006C0FA0"/>
    <w:rsid w:val="006C444B"/>
    <w:rsid w:val="006C4CD6"/>
    <w:rsid w:val="006C5763"/>
    <w:rsid w:val="006C7278"/>
    <w:rsid w:val="006C7584"/>
    <w:rsid w:val="006C7EA9"/>
    <w:rsid w:val="006D1145"/>
    <w:rsid w:val="006D1675"/>
    <w:rsid w:val="006D3578"/>
    <w:rsid w:val="006D6027"/>
    <w:rsid w:val="006D7EAB"/>
    <w:rsid w:val="006E0394"/>
    <w:rsid w:val="006E248A"/>
    <w:rsid w:val="006E3BA3"/>
    <w:rsid w:val="006E4DC2"/>
    <w:rsid w:val="006E510F"/>
    <w:rsid w:val="006E6B5E"/>
    <w:rsid w:val="006F03B8"/>
    <w:rsid w:val="006F0D13"/>
    <w:rsid w:val="006F2CF3"/>
    <w:rsid w:val="006F6380"/>
    <w:rsid w:val="006F75E6"/>
    <w:rsid w:val="0070165E"/>
    <w:rsid w:val="00701E3A"/>
    <w:rsid w:val="007038DE"/>
    <w:rsid w:val="00703D40"/>
    <w:rsid w:val="007045FE"/>
    <w:rsid w:val="007047F3"/>
    <w:rsid w:val="007048E6"/>
    <w:rsid w:val="00705550"/>
    <w:rsid w:val="00705F94"/>
    <w:rsid w:val="007060FC"/>
    <w:rsid w:val="00707FB3"/>
    <w:rsid w:val="00711ED3"/>
    <w:rsid w:val="007160A4"/>
    <w:rsid w:val="0072135D"/>
    <w:rsid w:val="007229E0"/>
    <w:rsid w:val="00723172"/>
    <w:rsid w:val="00723213"/>
    <w:rsid w:val="00725917"/>
    <w:rsid w:val="00725CC8"/>
    <w:rsid w:val="00727099"/>
    <w:rsid w:val="00730838"/>
    <w:rsid w:val="00734736"/>
    <w:rsid w:val="0073675C"/>
    <w:rsid w:val="00737237"/>
    <w:rsid w:val="007374C0"/>
    <w:rsid w:val="0074136A"/>
    <w:rsid w:val="00742613"/>
    <w:rsid w:val="00746990"/>
    <w:rsid w:val="007510D9"/>
    <w:rsid w:val="007540DE"/>
    <w:rsid w:val="007565C8"/>
    <w:rsid w:val="00757B31"/>
    <w:rsid w:val="007611EB"/>
    <w:rsid w:val="00765DE2"/>
    <w:rsid w:val="00767870"/>
    <w:rsid w:val="00770228"/>
    <w:rsid w:val="00772054"/>
    <w:rsid w:val="007725E9"/>
    <w:rsid w:val="00775539"/>
    <w:rsid w:val="007757D3"/>
    <w:rsid w:val="0077600E"/>
    <w:rsid w:val="007773A9"/>
    <w:rsid w:val="007779E3"/>
    <w:rsid w:val="0078030A"/>
    <w:rsid w:val="00782256"/>
    <w:rsid w:val="0078343D"/>
    <w:rsid w:val="00784D0B"/>
    <w:rsid w:val="00784E5C"/>
    <w:rsid w:val="00786139"/>
    <w:rsid w:val="00787748"/>
    <w:rsid w:val="00787C4E"/>
    <w:rsid w:val="00793008"/>
    <w:rsid w:val="007930B2"/>
    <w:rsid w:val="00796775"/>
    <w:rsid w:val="007A08EB"/>
    <w:rsid w:val="007A4AA9"/>
    <w:rsid w:val="007B50BB"/>
    <w:rsid w:val="007B563C"/>
    <w:rsid w:val="007B5BB8"/>
    <w:rsid w:val="007B5EE2"/>
    <w:rsid w:val="007B759F"/>
    <w:rsid w:val="007B78D2"/>
    <w:rsid w:val="007B7D67"/>
    <w:rsid w:val="007C593A"/>
    <w:rsid w:val="007D0A39"/>
    <w:rsid w:val="007D1F61"/>
    <w:rsid w:val="007D447C"/>
    <w:rsid w:val="007E04EB"/>
    <w:rsid w:val="007E2930"/>
    <w:rsid w:val="007E29A2"/>
    <w:rsid w:val="007E45D6"/>
    <w:rsid w:val="007E4A94"/>
    <w:rsid w:val="007E6359"/>
    <w:rsid w:val="007E68DE"/>
    <w:rsid w:val="007F2136"/>
    <w:rsid w:val="007F58E5"/>
    <w:rsid w:val="00800204"/>
    <w:rsid w:val="00801EBE"/>
    <w:rsid w:val="008035C7"/>
    <w:rsid w:val="00803874"/>
    <w:rsid w:val="00804115"/>
    <w:rsid w:val="00805CA6"/>
    <w:rsid w:val="00807AC2"/>
    <w:rsid w:val="008109AD"/>
    <w:rsid w:val="008132C9"/>
    <w:rsid w:val="008134FA"/>
    <w:rsid w:val="00814409"/>
    <w:rsid w:val="00821EAE"/>
    <w:rsid w:val="00825A5C"/>
    <w:rsid w:val="0083240D"/>
    <w:rsid w:val="008325B8"/>
    <w:rsid w:val="008342FC"/>
    <w:rsid w:val="0083548B"/>
    <w:rsid w:val="00835EC6"/>
    <w:rsid w:val="008367D5"/>
    <w:rsid w:val="008420BB"/>
    <w:rsid w:val="00843CF4"/>
    <w:rsid w:val="00845F6E"/>
    <w:rsid w:val="00846562"/>
    <w:rsid w:val="008512CB"/>
    <w:rsid w:val="008523C4"/>
    <w:rsid w:val="00857AE1"/>
    <w:rsid w:val="00860D1B"/>
    <w:rsid w:val="00862B47"/>
    <w:rsid w:val="00863155"/>
    <w:rsid w:val="00865435"/>
    <w:rsid w:val="00865ECE"/>
    <w:rsid w:val="00866D36"/>
    <w:rsid w:val="00866DD5"/>
    <w:rsid w:val="0087191E"/>
    <w:rsid w:val="00872133"/>
    <w:rsid w:val="00873105"/>
    <w:rsid w:val="00873D7F"/>
    <w:rsid w:val="00875B5B"/>
    <w:rsid w:val="00877857"/>
    <w:rsid w:val="00880BD4"/>
    <w:rsid w:val="008821AC"/>
    <w:rsid w:val="00884BE1"/>
    <w:rsid w:val="008850FF"/>
    <w:rsid w:val="00886CFD"/>
    <w:rsid w:val="00887477"/>
    <w:rsid w:val="00887E62"/>
    <w:rsid w:val="0089048A"/>
    <w:rsid w:val="00891BF8"/>
    <w:rsid w:val="008932A0"/>
    <w:rsid w:val="008934B1"/>
    <w:rsid w:val="00893554"/>
    <w:rsid w:val="00893F7C"/>
    <w:rsid w:val="0089494A"/>
    <w:rsid w:val="0089752F"/>
    <w:rsid w:val="008A0410"/>
    <w:rsid w:val="008A108A"/>
    <w:rsid w:val="008A1334"/>
    <w:rsid w:val="008A2B78"/>
    <w:rsid w:val="008A3785"/>
    <w:rsid w:val="008A45F6"/>
    <w:rsid w:val="008A4FDC"/>
    <w:rsid w:val="008A5404"/>
    <w:rsid w:val="008A5E30"/>
    <w:rsid w:val="008A68CC"/>
    <w:rsid w:val="008B055A"/>
    <w:rsid w:val="008B05C3"/>
    <w:rsid w:val="008B2B9F"/>
    <w:rsid w:val="008B2E0B"/>
    <w:rsid w:val="008B60C6"/>
    <w:rsid w:val="008B6266"/>
    <w:rsid w:val="008B6C93"/>
    <w:rsid w:val="008B7F4B"/>
    <w:rsid w:val="008C0A67"/>
    <w:rsid w:val="008C2A8B"/>
    <w:rsid w:val="008C52E3"/>
    <w:rsid w:val="008C5405"/>
    <w:rsid w:val="008C65DE"/>
    <w:rsid w:val="008C7750"/>
    <w:rsid w:val="008C7A76"/>
    <w:rsid w:val="008D12BF"/>
    <w:rsid w:val="008D2CDF"/>
    <w:rsid w:val="008D3D31"/>
    <w:rsid w:val="008D4E78"/>
    <w:rsid w:val="008D6863"/>
    <w:rsid w:val="008D69E6"/>
    <w:rsid w:val="008D6E00"/>
    <w:rsid w:val="008D746D"/>
    <w:rsid w:val="008D7502"/>
    <w:rsid w:val="008D7C01"/>
    <w:rsid w:val="008E0345"/>
    <w:rsid w:val="008E2817"/>
    <w:rsid w:val="008E365D"/>
    <w:rsid w:val="008E3B6D"/>
    <w:rsid w:val="008E5B36"/>
    <w:rsid w:val="008E64C0"/>
    <w:rsid w:val="008E71B8"/>
    <w:rsid w:val="008F2040"/>
    <w:rsid w:val="008F2856"/>
    <w:rsid w:val="008F2EF7"/>
    <w:rsid w:val="008F3363"/>
    <w:rsid w:val="008F4096"/>
    <w:rsid w:val="008F4670"/>
    <w:rsid w:val="008F5E31"/>
    <w:rsid w:val="00903CFB"/>
    <w:rsid w:val="00904A96"/>
    <w:rsid w:val="009102F1"/>
    <w:rsid w:val="00912E1A"/>
    <w:rsid w:val="00913D5F"/>
    <w:rsid w:val="00914251"/>
    <w:rsid w:val="00921B5B"/>
    <w:rsid w:val="0092254B"/>
    <w:rsid w:val="00924A7C"/>
    <w:rsid w:val="00926B92"/>
    <w:rsid w:val="009271B7"/>
    <w:rsid w:val="00927711"/>
    <w:rsid w:val="00927D7F"/>
    <w:rsid w:val="0093126B"/>
    <w:rsid w:val="00931405"/>
    <w:rsid w:val="0093194F"/>
    <w:rsid w:val="00931D51"/>
    <w:rsid w:val="009352F9"/>
    <w:rsid w:val="00935945"/>
    <w:rsid w:val="00935D46"/>
    <w:rsid w:val="00935DD3"/>
    <w:rsid w:val="00935E1C"/>
    <w:rsid w:val="00935E58"/>
    <w:rsid w:val="00935F35"/>
    <w:rsid w:val="00936FFD"/>
    <w:rsid w:val="00937456"/>
    <w:rsid w:val="00940712"/>
    <w:rsid w:val="00940963"/>
    <w:rsid w:val="00940F46"/>
    <w:rsid w:val="00942746"/>
    <w:rsid w:val="009466A3"/>
    <w:rsid w:val="009501DF"/>
    <w:rsid w:val="00956039"/>
    <w:rsid w:val="00961FA9"/>
    <w:rsid w:val="00963357"/>
    <w:rsid w:val="00963E44"/>
    <w:rsid w:val="00965347"/>
    <w:rsid w:val="00966D45"/>
    <w:rsid w:val="009708C6"/>
    <w:rsid w:val="00970971"/>
    <w:rsid w:val="009710C1"/>
    <w:rsid w:val="00972185"/>
    <w:rsid w:val="0097289E"/>
    <w:rsid w:val="00973053"/>
    <w:rsid w:val="009760D3"/>
    <w:rsid w:val="009778FA"/>
    <w:rsid w:val="0098098D"/>
    <w:rsid w:val="00980DDE"/>
    <w:rsid w:val="009814A1"/>
    <w:rsid w:val="00983A4D"/>
    <w:rsid w:val="0098485F"/>
    <w:rsid w:val="0098507A"/>
    <w:rsid w:val="00985157"/>
    <w:rsid w:val="009856FD"/>
    <w:rsid w:val="0098653C"/>
    <w:rsid w:val="009872AF"/>
    <w:rsid w:val="00987379"/>
    <w:rsid w:val="009903BB"/>
    <w:rsid w:val="009953C6"/>
    <w:rsid w:val="00996C31"/>
    <w:rsid w:val="00997FF2"/>
    <w:rsid w:val="009A1B0B"/>
    <w:rsid w:val="009A1C65"/>
    <w:rsid w:val="009A344B"/>
    <w:rsid w:val="009A5BDD"/>
    <w:rsid w:val="009A6F87"/>
    <w:rsid w:val="009A7D9E"/>
    <w:rsid w:val="009B16F8"/>
    <w:rsid w:val="009B185C"/>
    <w:rsid w:val="009B2041"/>
    <w:rsid w:val="009B23C9"/>
    <w:rsid w:val="009B2703"/>
    <w:rsid w:val="009B2F6C"/>
    <w:rsid w:val="009B48E0"/>
    <w:rsid w:val="009B5BE1"/>
    <w:rsid w:val="009B659C"/>
    <w:rsid w:val="009C2151"/>
    <w:rsid w:val="009C342D"/>
    <w:rsid w:val="009C3CE0"/>
    <w:rsid w:val="009C4EB4"/>
    <w:rsid w:val="009C50F6"/>
    <w:rsid w:val="009C6084"/>
    <w:rsid w:val="009C6DDB"/>
    <w:rsid w:val="009C7507"/>
    <w:rsid w:val="009C7567"/>
    <w:rsid w:val="009D1347"/>
    <w:rsid w:val="009D1CC4"/>
    <w:rsid w:val="009D781B"/>
    <w:rsid w:val="009E18C1"/>
    <w:rsid w:val="009E440A"/>
    <w:rsid w:val="009E5DC6"/>
    <w:rsid w:val="009E6C70"/>
    <w:rsid w:val="009F1943"/>
    <w:rsid w:val="009F3100"/>
    <w:rsid w:val="009F39FE"/>
    <w:rsid w:val="009F3C37"/>
    <w:rsid w:val="009F6415"/>
    <w:rsid w:val="00A0082D"/>
    <w:rsid w:val="00A00F2F"/>
    <w:rsid w:val="00A01FD5"/>
    <w:rsid w:val="00A0390B"/>
    <w:rsid w:val="00A0592D"/>
    <w:rsid w:val="00A05C75"/>
    <w:rsid w:val="00A06507"/>
    <w:rsid w:val="00A06954"/>
    <w:rsid w:val="00A06B05"/>
    <w:rsid w:val="00A1265B"/>
    <w:rsid w:val="00A137F3"/>
    <w:rsid w:val="00A1741A"/>
    <w:rsid w:val="00A208F0"/>
    <w:rsid w:val="00A21A67"/>
    <w:rsid w:val="00A22F9C"/>
    <w:rsid w:val="00A2507F"/>
    <w:rsid w:val="00A2525D"/>
    <w:rsid w:val="00A2640F"/>
    <w:rsid w:val="00A266FB"/>
    <w:rsid w:val="00A272B8"/>
    <w:rsid w:val="00A27C99"/>
    <w:rsid w:val="00A30C2B"/>
    <w:rsid w:val="00A31309"/>
    <w:rsid w:val="00A35163"/>
    <w:rsid w:val="00A35B37"/>
    <w:rsid w:val="00A35F54"/>
    <w:rsid w:val="00A36562"/>
    <w:rsid w:val="00A3727B"/>
    <w:rsid w:val="00A37A2E"/>
    <w:rsid w:val="00A41A1A"/>
    <w:rsid w:val="00A42A39"/>
    <w:rsid w:val="00A4555B"/>
    <w:rsid w:val="00A45647"/>
    <w:rsid w:val="00A46C7F"/>
    <w:rsid w:val="00A47B62"/>
    <w:rsid w:val="00A5040F"/>
    <w:rsid w:val="00A50947"/>
    <w:rsid w:val="00A50BDE"/>
    <w:rsid w:val="00A52E5C"/>
    <w:rsid w:val="00A5396E"/>
    <w:rsid w:val="00A54AEA"/>
    <w:rsid w:val="00A55484"/>
    <w:rsid w:val="00A61E0E"/>
    <w:rsid w:val="00A6482A"/>
    <w:rsid w:val="00A65566"/>
    <w:rsid w:val="00A70DBE"/>
    <w:rsid w:val="00A72AFC"/>
    <w:rsid w:val="00A72D79"/>
    <w:rsid w:val="00A732FF"/>
    <w:rsid w:val="00A80676"/>
    <w:rsid w:val="00A82100"/>
    <w:rsid w:val="00A82401"/>
    <w:rsid w:val="00A879E6"/>
    <w:rsid w:val="00A91E48"/>
    <w:rsid w:val="00A9478A"/>
    <w:rsid w:val="00A95C9A"/>
    <w:rsid w:val="00A96064"/>
    <w:rsid w:val="00AA10D1"/>
    <w:rsid w:val="00AA18ED"/>
    <w:rsid w:val="00AA2239"/>
    <w:rsid w:val="00AA34BD"/>
    <w:rsid w:val="00AA437F"/>
    <w:rsid w:val="00AA5256"/>
    <w:rsid w:val="00AA5D9E"/>
    <w:rsid w:val="00AA744C"/>
    <w:rsid w:val="00AB1CB1"/>
    <w:rsid w:val="00AB3C10"/>
    <w:rsid w:val="00AB4018"/>
    <w:rsid w:val="00AB4CAC"/>
    <w:rsid w:val="00AB6922"/>
    <w:rsid w:val="00AC02AD"/>
    <w:rsid w:val="00AC150B"/>
    <w:rsid w:val="00AC21C8"/>
    <w:rsid w:val="00AC2C4B"/>
    <w:rsid w:val="00AC354F"/>
    <w:rsid w:val="00AC3F95"/>
    <w:rsid w:val="00AC6934"/>
    <w:rsid w:val="00AC698B"/>
    <w:rsid w:val="00AD11B7"/>
    <w:rsid w:val="00AD1CBB"/>
    <w:rsid w:val="00AD3206"/>
    <w:rsid w:val="00AD3FA0"/>
    <w:rsid w:val="00AE2F45"/>
    <w:rsid w:val="00AE3355"/>
    <w:rsid w:val="00AF0B69"/>
    <w:rsid w:val="00AF2E96"/>
    <w:rsid w:val="00AF32CE"/>
    <w:rsid w:val="00AF3EAA"/>
    <w:rsid w:val="00AF4EAD"/>
    <w:rsid w:val="00AF63C1"/>
    <w:rsid w:val="00B00C54"/>
    <w:rsid w:val="00B01E26"/>
    <w:rsid w:val="00B04645"/>
    <w:rsid w:val="00B11EC4"/>
    <w:rsid w:val="00B128C5"/>
    <w:rsid w:val="00B12A97"/>
    <w:rsid w:val="00B16D67"/>
    <w:rsid w:val="00B23298"/>
    <w:rsid w:val="00B24B79"/>
    <w:rsid w:val="00B3011B"/>
    <w:rsid w:val="00B3046A"/>
    <w:rsid w:val="00B30ADF"/>
    <w:rsid w:val="00B34F85"/>
    <w:rsid w:val="00B356AA"/>
    <w:rsid w:val="00B35CB0"/>
    <w:rsid w:val="00B36F61"/>
    <w:rsid w:val="00B40405"/>
    <w:rsid w:val="00B4095B"/>
    <w:rsid w:val="00B4101A"/>
    <w:rsid w:val="00B4147D"/>
    <w:rsid w:val="00B43119"/>
    <w:rsid w:val="00B436B2"/>
    <w:rsid w:val="00B44B73"/>
    <w:rsid w:val="00B4560B"/>
    <w:rsid w:val="00B47229"/>
    <w:rsid w:val="00B50737"/>
    <w:rsid w:val="00B51379"/>
    <w:rsid w:val="00B52CB6"/>
    <w:rsid w:val="00B52EC3"/>
    <w:rsid w:val="00B55019"/>
    <w:rsid w:val="00B5752B"/>
    <w:rsid w:val="00B60A5F"/>
    <w:rsid w:val="00B6105E"/>
    <w:rsid w:val="00B62157"/>
    <w:rsid w:val="00B62D65"/>
    <w:rsid w:val="00B65EE1"/>
    <w:rsid w:val="00B66DED"/>
    <w:rsid w:val="00B678DC"/>
    <w:rsid w:val="00B67B79"/>
    <w:rsid w:val="00B7149E"/>
    <w:rsid w:val="00B715DC"/>
    <w:rsid w:val="00B71AB9"/>
    <w:rsid w:val="00B762B0"/>
    <w:rsid w:val="00B83E7A"/>
    <w:rsid w:val="00B840D7"/>
    <w:rsid w:val="00B85CC8"/>
    <w:rsid w:val="00B907CA"/>
    <w:rsid w:val="00B94BC6"/>
    <w:rsid w:val="00B95085"/>
    <w:rsid w:val="00BA2B54"/>
    <w:rsid w:val="00BA2C46"/>
    <w:rsid w:val="00BA3A6D"/>
    <w:rsid w:val="00BA400E"/>
    <w:rsid w:val="00BA5C0D"/>
    <w:rsid w:val="00BA6835"/>
    <w:rsid w:val="00BA69B2"/>
    <w:rsid w:val="00BA778B"/>
    <w:rsid w:val="00BA79A4"/>
    <w:rsid w:val="00BB0D43"/>
    <w:rsid w:val="00BB1156"/>
    <w:rsid w:val="00BB1B00"/>
    <w:rsid w:val="00BB2AAE"/>
    <w:rsid w:val="00BB2AD2"/>
    <w:rsid w:val="00BB3910"/>
    <w:rsid w:val="00BB5463"/>
    <w:rsid w:val="00BB6040"/>
    <w:rsid w:val="00BC2F87"/>
    <w:rsid w:val="00BC3AC2"/>
    <w:rsid w:val="00BC408C"/>
    <w:rsid w:val="00BD0B56"/>
    <w:rsid w:val="00BD2FFF"/>
    <w:rsid w:val="00BD4704"/>
    <w:rsid w:val="00BD749D"/>
    <w:rsid w:val="00BD781E"/>
    <w:rsid w:val="00BE22B6"/>
    <w:rsid w:val="00BE325A"/>
    <w:rsid w:val="00BE3AF7"/>
    <w:rsid w:val="00BE3F2D"/>
    <w:rsid w:val="00BE5CA4"/>
    <w:rsid w:val="00BE627F"/>
    <w:rsid w:val="00BE6D30"/>
    <w:rsid w:val="00BE7145"/>
    <w:rsid w:val="00BE7387"/>
    <w:rsid w:val="00BF16F9"/>
    <w:rsid w:val="00BF3817"/>
    <w:rsid w:val="00BF55D2"/>
    <w:rsid w:val="00BF7056"/>
    <w:rsid w:val="00C00DFB"/>
    <w:rsid w:val="00C00FCB"/>
    <w:rsid w:val="00C01565"/>
    <w:rsid w:val="00C01B8D"/>
    <w:rsid w:val="00C01C80"/>
    <w:rsid w:val="00C0276D"/>
    <w:rsid w:val="00C03652"/>
    <w:rsid w:val="00C03B37"/>
    <w:rsid w:val="00C04D48"/>
    <w:rsid w:val="00C05126"/>
    <w:rsid w:val="00C058E0"/>
    <w:rsid w:val="00C064E7"/>
    <w:rsid w:val="00C06B70"/>
    <w:rsid w:val="00C1043D"/>
    <w:rsid w:val="00C120F2"/>
    <w:rsid w:val="00C14C2A"/>
    <w:rsid w:val="00C170D9"/>
    <w:rsid w:val="00C2300C"/>
    <w:rsid w:val="00C23B1B"/>
    <w:rsid w:val="00C2521D"/>
    <w:rsid w:val="00C26915"/>
    <w:rsid w:val="00C31AAE"/>
    <w:rsid w:val="00C32527"/>
    <w:rsid w:val="00C33AE8"/>
    <w:rsid w:val="00C37672"/>
    <w:rsid w:val="00C3773D"/>
    <w:rsid w:val="00C41D5C"/>
    <w:rsid w:val="00C426B0"/>
    <w:rsid w:val="00C43199"/>
    <w:rsid w:val="00C44C0F"/>
    <w:rsid w:val="00C45714"/>
    <w:rsid w:val="00C47753"/>
    <w:rsid w:val="00C52A77"/>
    <w:rsid w:val="00C57B9F"/>
    <w:rsid w:val="00C57F89"/>
    <w:rsid w:val="00C60B71"/>
    <w:rsid w:val="00C63173"/>
    <w:rsid w:val="00C636FD"/>
    <w:rsid w:val="00C663DD"/>
    <w:rsid w:val="00C665C1"/>
    <w:rsid w:val="00C66A4F"/>
    <w:rsid w:val="00C7154D"/>
    <w:rsid w:val="00C74B62"/>
    <w:rsid w:val="00C757CF"/>
    <w:rsid w:val="00C76363"/>
    <w:rsid w:val="00C778FF"/>
    <w:rsid w:val="00C8082B"/>
    <w:rsid w:val="00C80F77"/>
    <w:rsid w:val="00C81BAB"/>
    <w:rsid w:val="00C823C2"/>
    <w:rsid w:val="00C83198"/>
    <w:rsid w:val="00C83E67"/>
    <w:rsid w:val="00C85D9A"/>
    <w:rsid w:val="00C86E83"/>
    <w:rsid w:val="00C9609D"/>
    <w:rsid w:val="00C96655"/>
    <w:rsid w:val="00C96C70"/>
    <w:rsid w:val="00CA16E9"/>
    <w:rsid w:val="00CA2410"/>
    <w:rsid w:val="00CA507C"/>
    <w:rsid w:val="00CA6A3D"/>
    <w:rsid w:val="00CB0FC2"/>
    <w:rsid w:val="00CB17DA"/>
    <w:rsid w:val="00CB26A3"/>
    <w:rsid w:val="00CB3631"/>
    <w:rsid w:val="00CB4507"/>
    <w:rsid w:val="00CB53E8"/>
    <w:rsid w:val="00CB7E01"/>
    <w:rsid w:val="00CC1FC6"/>
    <w:rsid w:val="00CC205E"/>
    <w:rsid w:val="00CC3100"/>
    <w:rsid w:val="00CC6A8C"/>
    <w:rsid w:val="00CD0C06"/>
    <w:rsid w:val="00CD114F"/>
    <w:rsid w:val="00CD1200"/>
    <w:rsid w:val="00CD5A76"/>
    <w:rsid w:val="00CD5F88"/>
    <w:rsid w:val="00CD76A9"/>
    <w:rsid w:val="00CE008F"/>
    <w:rsid w:val="00CE286F"/>
    <w:rsid w:val="00CE3A54"/>
    <w:rsid w:val="00CE7813"/>
    <w:rsid w:val="00CF0A3A"/>
    <w:rsid w:val="00CF2B44"/>
    <w:rsid w:val="00CF65B4"/>
    <w:rsid w:val="00D028F1"/>
    <w:rsid w:val="00D032B2"/>
    <w:rsid w:val="00D04518"/>
    <w:rsid w:val="00D06EDD"/>
    <w:rsid w:val="00D077E2"/>
    <w:rsid w:val="00D10093"/>
    <w:rsid w:val="00D10797"/>
    <w:rsid w:val="00D109E2"/>
    <w:rsid w:val="00D10D00"/>
    <w:rsid w:val="00D13EB0"/>
    <w:rsid w:val="00D14A02"/>
    <w:rsid w:val="00D14C5E"/>
    <w:rsid w:val="00D1537F"/>
    <w:rsid w:val="00D153B8"/>
    <w:rsid w:val="00D15950"/>
    <w:rsid w:val="00D15A30"/>
    <w:rsid w:val="00D20325"/>
    <w:rsid w:val="00D21786"/>
    <w:rsid w:val="00D22FC8"/>
    <w:rsid w:val="00D24A19"/>
    <w:rsid w:val="00D305C4"/>
    <w:rsid w:val="00D30EF9"/>
    <w:rsid w:val="00D30FFC"/>
    <w:rsid w:val="00D31AB8"/>
    <w:rsid w:val="00D3479F"/>
    <w:rsid w:val="00D36F7B"/>
    <w:rsid w:val="00D4016F"/>
    <w:rsid w:val="00D409B2"/>
    <w:rsid w:val="00D41566"/>
    <w:rsid w:val="00D418C7"/>
    <w:rsid w:val="00D46174"/>
    <w:rsid w:val="00D464E8"/>
    <w:rsid w:val="00D46543"/>
    <w:rsid w:val="00D469AE"/>
    <w:rsid w:val="00D47975"/>
    <w:rsid w:val="00D47B2A"/>
    <w:rsid w:val="00D47D59"/>
    <w:rsid w:val="00D50B92"/>
    <w:rsid w:val="00D5177E"/>
    <w:rsid w:val="00D51DEE"/>
    <w:rsid w:val="00D530E2"/>
    <w:rsid w:val="00D55F51"/>
    <w:rsid w:val="00D566E6"/>
    <w:rsid w:val="00D566FB"/>
    <w:rsid w:val="00D608CE"/>
    <w:rsid w:val="00D62B0F"/>
    <w:rsid w:val="00D63D1E"/>
    <w:rsid w:val="00D64A06"/>
    <w:rsid w:val="00D65585"/>
    <w:rsid w:val="00D66EA4"/>
    <w:rsid w:val="00D67B1E"/>
    <w:rsid w:val="00D7408C"/>
    <w:rsid w:val="00D749EA"/>
    <w:rsid w:val="00D75DD8"/>
    <w:rsid w:val="00D809F4"/>
    <w:rsid w:val="00D81473"/>
    <w:rsid w:val="00D83C3E"/>
    <w:rsid w:val="00D844AE"/>
    <w:rsid w:val="00D85EDB"/>
    <w:rsid w:val="00D865DA"/>
    <w:rsid w:val="00D92DB6"/>
    <w:rsid w:val="00D94194"/>
    <w:rsid w:val="00D95331"/>
    <w:rsid w:val="00D95374"/>
    <w:rsid w:val="00DA02A5"/>
    <w:rsid w:val="00DA07C7"/>
    <w:rsid w:val="00DA1896"/>
    <w:rsid w:val="00DA3DB8"/>
    <w:rsid w:val="00DA430F"/>
    <w:rsid w:val="00DA56F9"/>
    <w:rsid w:val="00DA66A1"/>
    <w:rsid w:val="00DA6DF1"/>
    <w:rsid w:val="00DB3979"/>
    <w:rsid w:val="00DB41B7"/>
    <w:rsid w:val="00DB60B9"/>
    <w:rsid w:val="00DB67BB"/>
    <w:rsid w:val="00DB6FFC"/>
    <w:rsid w:val="00DC17CF"/>
    <w:rsid w:val="00DC1E04"/>
    <w:rsid w:val="00DC332B"/>
    <w:rsid w:val="00DC4923"/>
    <w:rsid w:val="00DC6165"/>
    <w:rsid w:val="00DD06C2"/>
    <w:rsid w:val="00DD12D6"/>
    <w:rsid w:val="00DD241B"/>
    <w:rsid w:val="00DD478E"/>
    <w:rsid w:val="00DD5A5E"/>
    <w:rsid w:val="00DD6FCE"/>
    <w:rsid w:val="00DD7262"/>
    <w:rsid w:val="00DD7CBF"/>
    <w:rsid w:val="00DE01EB"/>
    <w:rsid w:val="00DE2379"/>
    <w:rsid w:val="00DE6CD7"/>
    <w:rsid w:val="00DE6D64"/>
    <w:rsid w:val="00DE74BD"/>
    <w:rsid w:val="00DF1E1B"/>
    <w:rsid w:val="00DF38AF"/>
    <w:rsid w:val="00DF39C1"/>
    <w:rsid w:val="00E0004C"/>
    <w:rsid w:val="00E0030D"/>
    <w:rsid w:val="00E04194"/>
    <w:rsid w:val="00E04220"/>
    <w:rsid w:val="00E04302"/>
    <w:rsid w:val="00E04355"/>
    <w:rsid w:val="00E10FE1"/>
    <w:rsid w:val="00E118D2"/>
    <w:rsid w:val="00E1386D"/>
    <w:rsid w:val="00E1492B"/>
    <w:rsid w:val="00E156D3"/>
    <w:rsid w:val="00E15E6C"/>
    <w:rsid w:val="00E231BE"/>
    <w:rsid w:val="00E3294E"/>
    <w:rsid w:val="00E335CE"/>
    <w:rsid w:val="00E36B07"/>
    <w:rsid w:val="00E36D8E"/>
    <w:rsid w:val="00E37B74"/>
    <w:rsid w:val="00E37D90"/>
    <w:rsid w:val="00E40273"/>
    <w:rsid w:val="00E41FED"/>
    <w:rsid w:val="00E439E9"/>
    <w:rsid w:val="00E459A9"/>
    <w:rsid w:val="00E45A34"/>
    <w:rsid w:val="00E5195F"/>
    <w:rsid w:val="00E54C9A"/>
    <w:rsid w:val="00E576B6"/>
    <w:rsid w:val="00E60FE8"/>
    <w:rsid w:val="00E61D90"/>
    <w:rsid w:val="00E633CF"/>
    <w:rsid w:val="00E64B90"/>
    <w:rsid w:val="00E67074"/>
    <w:rsid w:val="00E702DA"/>
    <w:rsid w:val="00E70ED6"/>
    <w:rsid w:val="00E752AB"/>
    <w:rsid w:val="00E7550E"/>
    <w:rsid w:val="00E75E89"/>
    <w:rsid w:val="00E761D5"/>
    <w:rsid w:val="00E774A9"/>
    <w:rsid w:val="00E8228D"/>
    <w:rsid w:val="00E834DE"/>
    <w:rsid w:val="00E84AB5"/>
    <w:rsid w:val="00E92780"/>
    <w:rsid w:val="00E92A57"/>
    <w:rsid w:val="00E96257"/>
    <w:rsid w:val="00E965C4"/>
    <w:rsid w:val="00E965D6"/>
    <w:rsid w:val="00EA02DA"/>
    <w:rsid w:val="00EA0404"/>
    <w:rsid w:val="00EA1709"/>
    <w:rsid w:val="00EA1C31"/>
    <w:rsid w:val="00EA2851"/>
    <w:rsid w:val="00EA2B95"/>
    <w:rsid w:val="00EA34C9"/>
    <w:rsid w:val="00EA490B"/>
    <w:rsid w:val="00EA4E16"/>
    <w:rsid w:val="00EA5E11"/>
    <w:rsid w:val="00EA5F95"/>
    <w:rsid w:val="00EA7722"/>
    <w:rsid w:val="00EB0EFB"/>
    <w:rsid w:val="00EB709C"/>
    <w:rsid w:val="00EB7D52"/>
    <w:rsid w:val="00EB7FC0"/>
    <w:rsid w:val="00EC017F"/>
    <w:rsid w:val="00EC29C5"/>
    <w:rsid w:val="00EC30FD"/>
    <w:rsid w:val="00EC622A"/>
    <w:rsid w:val="00EC7470"/>
    <w:rsid w:val="00EC786D"/>
    <w:rsid w:val="00EC79C2"/>
    <w:rsid w:val="00ED294D"/>
    <w:rsid w:val="00ED29EB"/>
    <w:rsid w:val="00ED3A21"/>
    <w:rsid w:val="00ED45CC"/>
    <w:rsid w:val="00ED690A"/>
    <w:rsid w:val="00ED7605"/>
    <w:rsid w:val="00EE0F0F"/>
    <w:rsid w:val="00EE356C"/>
    <w:rsid w:val="00EE3AF8"/>
    <w:rsid w:val="00EE4F9C"/>
    <w:rsid w:val="00EE6517"/>
    <w:rsid w:val="00EE6BAA"/>
    <w:rsid w:val="00EF0F7F"/>
    <w:rsid w:val="00EF3268"/>
    <w:rsid w:val="00F008A6"/>
    <w:rsid w:val="00F03F74"/>
    <w:rsid w:val="00F04122"/>
    <w:rsid w:val="00F06905"/>
    <w:rsid w:val="00F06EB5"/>
    <w:rsid w:val="00F074DE"/>
    <w:rsid w:val="00F10F2D"/>
    <w:rsid w:val="00F11E0D"/>
    <w:rsid w:val="00F14C53"/>
    <w:rsid w:val="00F170C0"/>
    <w:rsid w:val="00F17A80"/>
    <w:rsid w:val="00F20E2A"/>
    <w:rsid w:val="00F22083"/>
    <w:rsid w:val="00F226D5"/>
    <w:rsid w:val="00F2294D"/>
    <w:rsid w:val="00F24909"/>
    <w:rsid w:val="00F24936"/>
    <w:rsid w:val="00F25877"/>
    <w:rsid w:val="00F25D8A"/>
    <w:rsid w:val="00F2678E"/>
    <w:rsid w:val="00F2703C"/>
    <w:rsid w:val="00F274A7"/>
    <w:rsid w:val="00F31BE0"/>
    <w:rsid w:val="00F32135"/>
    <w:rsid w:val="00F32252"/>
    <w:rsid w:val="00F333DB"/>
    <w:rsid w:val="00F34609"/>
    <w:rsid w:val="00F349B8"/>
    <w:rsid w:val="00F36727"/>
    <w:rsid w:val="00F408C2"/>
    <w:rsid w:val="00F41CC4"/>
    <w:rsid w:val="00F468CB"/>
    <w:rsid w:val="00F474C9"/>
    <w:rsid w:val="00F47F2F"/>
    <w:rsid w:val="00F522FC"/>
    <w:rsid w:val="00F52FDF"/>
    <w:rsid w:val="00F5329F"/>
    <w:rsid w:val="00F54EDC"/>
    <w:rsid w:val="00F55648"/>
    <w:rsid w:val="00F56F82"/>
    <w:rsid w:val="00F570F5"/>
    <w:rsid w:val="00F5773B"/>
    <w:rsid w:val="00F614A1"/>
    <w:rsid w:val="00F63BD1"/>
    <w:rsid w:val="00F66084"/>
    <w:rsid w:val="00F67FCE"/>
    <w:rsid w:val="00F721E9"/>
    <w:rsid w:val="00F72ABC"/>
    <w:rsid w:val="00F72CC2"/>
    <w:rsid w:val="00F73952"/>
    <w:rsid w:val="00F73AB1"/>
    <w:rsid w:val="00F7534F"/>
    <w:rsid w:val="00F75B08"/>
    <w:rsid w:val="00F777BC"/>
    <w:rsid w:val="00F80CFF"/>
    <w:rsid w:val="00F8195B"/>
    <w:rsid w:val="00F82676"/>
    <w:rsid w:val="00F8410C"/>
    <w:rsid w:val="00F842E3"/>
    <w:rsid w:val="00F87062"/>
    <w:rsid w:val="00F8753F"/>
    <w:rsid w:val="00F93641"/>
    <w:rsid w:val="00F93E49"/>
    <w:rsid w:val="00F9571D"/>
    <w:rsid w:val="00FA1071"/>
    <w:rsid w:val="00FA16D0"/>
    <w:rsid w:val="00FA691D"/>
    <w:rsid w:val="00FB08E5"/>
    <w:rsid w:val="00FB5DFF"/>
    <w:rsid w:val="00FB61E8"/>
    <w:rsid w:val="00FB6C1A"/>
    <w:rsid w:val="00FC0A32"/>
    <w:rsid w:val="00FC189C"/>
    <w:rsid w:val="00FC1DCA"/>
    <w:rsid w:val="00FC227A"/>
    <w:rsid w:val="00FC426A"/>
    <w:rsid w:val="00FD0F32"/>
    <w:rsid w:val="00FD275F"/>
    <w:rsid w:val="00FD39C9"/>
    <w:rsid w:val="00FD3CF0"/>
    <w:rsid w:val="00FD3D99"/>
    <w:rsid w:val="00FD442A"/>
    <w:rsid w:val="00FD59DA"/>
    <w:rsid w:val="00FD6440"/>
    <w:rsid w:val="00FD6D7B"/>
    <w:rsid w:val="00FE0E4B"/>
    <w:rsid w:val="00FE1D15"/>
    <w:rsid w:val="00FE294F"/>
    <w:rsid w:val="00FE3822"/>
    <w:rsid w:val="00FE3CA1"/>
    <w:rsid w:val="00FE3E15"/>
    <w:rsid w:val="00FE4053"/>
    <w:rsid w:val="00FE468C"/>
    <w:rsid w:val="00FE5598"/>
    <w:rsid w:val="00FE6F69"/>
    <w:rsid w:val="00FE7779"/>
    <w:rsid w:val="00FF0EC0"/>
    <w:rsid w:val="00FF2DBE"/>
    <w:rsid w:val="00FF5327"/>
    <w:rsid w:val="00FF6728"/>
    <w:rsid w:val="00FF733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1DD32291"/>
  <w15:docId w15:val="{79BE090D-9CBC-4420-B91E-745F0414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EC0"/>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qFormat/>
    <w:rsid w:val="00FF0EC0"/>
    <w:pPr>
      <w:keepNext/>
      <w:ind w:right="-360"/>
      <w:outlineLvl w:val="0"/>
    </w:pPr>
    <w:rPr>
      <w:i/>
    </w:rPr>
  </w:style>
  <w:style w:type="paragraph" w:styleId="Heading2">
    <w:name w:val="heading 2"/>
    <w:basedOn w:val="Normal"/>
    <w:next w:val="Normal"/>
    <w:link w:val="Heading2Char"/>
    <w:unhideWhenUsed/>
    <w:qFormat/>
    <w:locked/>
    <w:rsid w:val="00D63D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5F156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F0EC0"/>
    <w:rPr>
      <w:rFonts w:ascii="Times New Roman" w:hAnsi="Times New Roman" w:cs="Times New Roman"/>
      <w:i/>
      <w:sz w:val="24"/>
      <w:szCs w:val="24"/>
      <w:lang w:val="en-US" w:bidi="ar-SA"/>
    </w:rPr>
  </w:style>
  <w:style w:type="paragraph" w:styleId="BodyText">
    <w:name w:val="Body Text"/>
    <w:basedOn w:val="Normal"/>
    <w:link w:val="BodyTextChar"/>
    <w:rsid w:val="00FF0EC0"/>
    <w:pPr>
      <w:ind w:right="-360"/>
      <w:jc w:val="both"/>
    </w:pPr>
    <w:rPr>
      <w:sz w:val="28"/>
      <w:szCs w:val="22"/>
    </w:rPr>
  </w:style>
  <w:style w:type="character" w:customStyle="1" w:styleId="BodyTextChar">
    <w:name w:val="Body Text Char"/>
    <w:basedOn w:val="DefaultParagraphFont"/>
    <w:link w:val="BodyText"/>
    <w:locked/>
    <w:rsid w:val="00FF0EC0"/>
    <w:rPr>
      <w:rFonts w:ascii="Times New Roman" w:hAnsi="Times New Roman" w:cs="Times New Roman"/>
      <w:sz w:val="22"/>
      <w:szCs w:val="22"/>
      <w:lang w:val="en-US" w:bidi="ar-SA"/>
    </w:rPr>
  </w:style>
  <w:style w:type="table" w:styleId="TableGrid">
    <w:name w:val="Table Grid"/>
    <w:basedOn w:val="TableNormal"/>
    <w:rsid w:val="00D9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105"/>
    <w:pPr>
      <w:ind w:left="720"/>
    </w:pPr>
  </w:style>
  <w:style w:type="paragraph" w:styleId="Header">
    <w:name w:val="header"/>
    <w:aliases w:val="Char,Char Char Char Char Char Char Char Char Char Char Char Char Char Char Char Char Char Char Char Char, Char"/>
    <w:basedOn w:val="Normal"/>
    <w:link w:val="HeaderChar"/>
    <w:rsid w:val="00590B77"/>
    <w:pPr>
      <w:tabs>
        <w:tab w:val="center" w:pos="4513"/>
        <w:tab w:val="right" w:pos="9026"/>
      </w:tabs>
    </w:pPr>
  </w:style>
  <w:style w:type="character" w:customStyle="1" w:styleId="HeaderChar">
    <w:name w:val="Header Char"/>
    <w:aliases w:val="Char Char,Char Char Char Char Char Char Char Char Char Char Char Char Char Char Char Char Char Char Char Char Char, Char Char"/>
    <w:basedOn w:val="DefaultParagraphFont"/>
    <w:link w:val="Header"/>
    <w:locked/>
    <w:rsid w:val="00590B77"/>
    <w:rPr>
      <w:rFonts w:ascii="Times New Roman" w:hAnsi="Times New Roman" w:cs="Times New Roman"/>
      <w:sz w:val="24"/>
      <w:szCs w:val="24"/>
      <w:lang w:val="en-US" w:eastAsia="en-US" w:bidi="ar-SA"/>
    </w:rPr>
  </w:style>
  <w:style w:type="paragraph" w:styleId="Footer">
    <w:name w:val="footer"/>
    <w:basedOn w:val="Normal"/>
    <w:link w:val="FooterChar"/>
    <w:uiPriority w:val="99"/>
    <w:rsid w:val="00590B77"/>
    <w:pPr>
      <w:tabs>
        <w:tab w:val="center" w:pos="4513"/>
        <w:tab w:val="right" w:pos="9026"/>
      </w:tabs>
    </w:pPr>
  </w:style>
  <w:style w:type="character" w:customStyle="1" w:styleId="FooterChar">
    <w:name w:val="Footer Char"/>
    <w:basedOn w:val="DefaultParagraphFont"/>
    <w:link w:val="Footer"/>
    <w:uiPriority w:val="99"/>
    <w:locked/>
    <w:rsid w:val="00590B77"/>
    <w:rPr>
      <w:rFonts w:ascii="Times New Roman" w:hAnsi="Times New Roman" w:cs="Times New Roman"/>
      <w:sz w:val="24"/>
      <w:szCs w:val="24"/>
      <w:lang w:val="en-US" w:eastAsia="en-US" w:bidi="ar-SA"/>
    </w:rPr>
  </w:style>
  <w:style w:type="paragraph" w:styleId="BodyTextIndent2">
    <w:name w:val="Body Text Indent 2"/>
    <w:basedOn w:val="Normal"/>
    <w:link w:val="BodyTextIndent2Char"/>
    <w:semiHidden/>
    <w:rsid w:val="00F170C0"/>
    <w:pPr>
      <w:spacing w:after="120" w:line="480" w:lineRule="auto"/>
      <w:ind w:left="283"/>
    </w:pPr>
  </w:style>
  <w:style w:type="character" w:customStyle="1" w:styleId="BodyTextIndent2Char">
    <w:name w:val="Body Text Indent 2 Char"/>
    <w:basedOn w:val="DefaultParagraphFont"/>
    <w:link w:val="BodyTextIndent2"/>
    <w:semiHidden/>
    <w:locked/>
    <w:rsid w:val="00F170C0"/>
    <w:rPr>
      <w:rFonts w:ascii="Times New Roman" w:hAnsi="Times New Roman" w:cs="Times New Roman"/>
      <w:sz w:val="24"/>
      <w:szCs w:val="24"/>
      <w:lang w:val="en-US" w:eastAsia="en-US" w:bidi="ar-SA"/>
    </w:rPr>
  </w:style>
  <w:style w:type="character" w:styleId="Hyperlink">
    <w:name w:val="Hyperlink"/>
    <w:basedOn w:val="DefaultParagraphFont"/>
    <w:rsid w:val="00F170C0"/>
    <w:rPr>
      <w:rFonts w:cs="Times New Roman"/>
      <w:color w:val="0000FF"/>
      <w:u w:val="single"/>
    </w:rPr>
  </w:style>
  <w:style w:type="character" w:styleId="PageNumber">
    <w:name w:val="page number"/>
    <w:basedOn w:val="DefaultParagraphFont"/>
    <w:uiPriority w:val="99"/>
    <w:rsid w:val="009A1B0B"/>
    <w:rPr>
      <w:rFonts w:cs="Times New Roman"/>
    </w:rPr>
  </w:style>
  <w:style w:type="paragraph" w:styleId="BalloonText">
    <w:name w:val="Balloon Text"/>
    <w:basedOn w:val="Normal"/>
    <w:link w:val="BalloonTextChar"/>
    <w:uiPriority w:val="99"/>
    <w:semiHidden/>
    <w:rsid w:val="009A1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B0B"/>
    <w:rPr>
      <w:rFonts w:ascii="Tahoma" w:hAnsi="Tahoma" w:cs="Tahoma"/>
      <w:sz w:val="16"/>
      <w:szCs w:val="16"/>
      <w:lang w:val="en-US" w:eastAsia="en-US" w:bidi="ar-SA"/>
    </w:rPr>
  </w:style>
  <w:style w:type="paragraph" w:customStyle="1" w:styleId="Default">
    <w:name w:val="Default"/>
    <w:rsid w:val="005B2F3D"/>
    <w:pPr>
      <w:autoSpaceDE w:val="0"/>
      <w:autoSpaceDN w:val="0"/>
      <w:adjustRightInd w:val="0"/>
    </w:pPr>
    <w:rPr>
      <w:rFonts w:ascii="Arial" w:hAnsi="Arial" w:cs="Arial"/>
      <w:color w:val="000000"/>
      <w:sz w:val="24"/>
      <w:szCs w:val="24"/>
      <w:lang w:eastAsia="en-US"/>
    </w:rPr>
  </w:style>
  <w:style w:type="paragraph" w:styleId="Subtitle">
    <w:name w:val="Subtitle"/>
    <w:basedOn w:val="Normal"/>
    <w:next w:val="Normal"/>
    <w:link w:val="SubtitleChar"/>
    <w:qFormat/>
    <w:locked/>
    <w:rsid w:val="00B65EE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B65EE1"/>
    <w:rPr>
      <w:rFonts w:asciiTheme="majorHAnsi" w:eastAsiaTheme="majorEastAsia" w:hAnsiTheme="majorHAnsi" w:cstheme="majorBidi"/>
      <w:sz w:val="24"/>
      <w:szCs w:val="24"/>
      <w:lang w:val="en-US" w:eastAsia="en-US" w:bidi="ar-SA"/>
    </w:rPr>
  </w:style>
  <w:style w:type="character" w:customStyle="1" w:styleId="text-warning">
    <w:name w:val="text-warning"/>
    <w:rsid w:val="0030484A"/>
  </w:style>
  <w:style w:type="character" w:customStyle="1" w:styleId="sts-label">
    <w:name w:val="sts-label"/>
    <w:basedOn w:val="DefaultParagraphFont"/>
    <w:rsid w:val="00A55484"/>
  </w:style>
  <w:style w:type="character" w:customStyle="1" w:styleId="Heading2Char">
    <w:name w:val="Heading 2 Char"/>
    <w:basedOn w:val="DefaultParagraphFont"/>
    <w:link w:val="Heading2"/>
    <w:semiHidden/>
    <w:rsid w:val="00D63D1E"/>
    <w:rPr>
      <w:rFonts w:asciiTheme="majorHAnsi" w:eastAsiaTheme="majorEastAsia" w:hAnsiTheme="majorHAnsi" w:cstheme="majorBidi"/>
      <w:color w:val="365F91" w:themeColor="accent1" w:themeShade="BF"/>
      <w:sz w:val="26"/>
      <w:szCs w:val="26"/>
      <w:lang w:val="en-US" w:eastAsia="en-US" w:bidi="ar-SA"/>
    </w:rPr>
  </w:style>
  <w:style w:type="paragraph" w:styleId="NormalWeb">
    <w:name w:val="Normal (Web)"/>
    <w:basedOn w:val="Normal"/>
    <w:unhideWhenUsed/>
    <w:rsid w:val="008A4FDC"/>
    <w:pPr>
      <w:spacing w:before="100" w:beforeAutospacing="1" w:after="100" w:afterAutospacing="1"/>
    </w:pPr>
    <w:rPr>
      <w:lang w:val="en-IN" w:eastAsia="en-IN" w:bidi="ta-IN"/>
    </w:rPr>
  </w:style>
  <w:style w:type="character" w:customStyle="1" w:styleId="Heading3Char">
    <w:name w:val="Heading 3 Char"/>
    <w:basedOn w:val="DefaultParagraphFont"/>
    <w:link w:val="Heading3"/>
    <w:semiHidden/>
    <w:rsid w:val="005F156B"/>
    <w:rPr>
      <w:rFonts w:asciiTheme="majorHAnsi" w:eastAsiaTheme="majorEastAsia" w:hAnsiTheme="majorHAnsi" w:cstheme="majorBidi"/>
      <w:color w:val="243F60" w:themeColor="accent1" w:themeShade="7F"/>
      <w:sz w:val="24"/>
      <w:szCs w:val="24"/>
      <w:lang w:val="en-US" w:eastAsia="en-US" w:bidi="ar-SA"/>
    </w:rPr>
  </w:style>
  <w:style w:type="paragraph" w:customStyle="1" w:styleId="Pa15">
    <w:name w:val="Pa15"/>
    <w:basedOn w:val="Default"/>
    <w:next w:val="Default"/>
    <w:uiPriority w:val="99"/>
    <w:rsid w:val="00CB3631"/>
    <w:pPr>
      <w:spacing w:line="221" w:lineRule="atLeast"/>
    </w:pPr>
    <w:rPr>
      <w:rFonts w:ascii="Cambria" w:hAnsi="Cambria" w:cs="Mangal"/>
      <w:color w:val="auto"/>
      <w:lang w:eastAsia="en-IN"/>
    </w:rPr>
  </w:style>
  <w:style w:type="table" w:customStyle="1" w:styleId="TableGrid1">
    <w:name w:val="Table Grid1"/>
    <w:basedOn w:val="TableNormal"/>
    <w:next w:val="TableGrid"/>
    <w:uiPriority w:val="39"/>
    <w:rsid w:val="00D14C5E"/>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4C5E"/>
    <w:rPr>
      <w:rFonts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242936"/>
    <w:pPr>
      <w:widowControl w:val="0"/>
      <w:autoSpaceDE w:val="0"/>
      <w:autoSpaceDN w:val="0"/>
      <w:spacing w:before="59"/>
    </w:pPr>
    <w:rPr>
      <w:rFonts w:eastAsia="Calibri"/>
      <w:sz w:val="22"/>
      <w:szCs w:val="22"/>
    </w:rPr>
  </w:style>
  <w:style w:type="paragraph" w:styleId="NoSpacing">
    <w:name w:val="No Spacing"/>
    <w:qFormat/>
    <w:rsid w:val="00242936"/>
    <w:pPr>
      <w:widowControl w:val="0"/>
      <w:autoSpaceDE w:val="0"/>
      <w:autoSpaceDN w:val="0"/>
    </w:pPr>
    <w:rPr>
      <w:rFonts w:ascii="Times New Roman" w:hAnsi="Times New Roman" w:cs="Times New Roman"/>
      <w:sz w:val="22"/>
      <w:szCs w:val="22"/>
      <w:lang w:val="en-US" w:eastAsia="en-US" w:bidi="ar-SA"/>
    </w:rPr>
  </w:style>
  <w:style w:type="paragraph" w:styleId="BodyTextIndent">
    <w:name w:val="Body Text Indent"/>
    <w:basedOn w:val="Normal"/>
    <w:link w:val="BodyTextIndentChar"/>
    <w:semiHidden/>
    <w:rsid w:val="00242936"/>
    <w:pPr>
      <w:spacing w:after="200"/>
      <w:ind w:left="187"/>
    </w:pPr>
    <w:rPr>
      <w:sz w:val="20"/>
      <w:szCs w:val="20"/>
      <w:lang w:eastAsia="ja-JP"/>
    </w:rPr>
  </w:style>
  <w:style w:type="character" w:customStyle="1" w:styleId="BodyTextIndentChar">
    <w:name w:val="Body Text Indent Char"/>
    <w:basedOn w:val="DefaultParagraphFont"/>
    <w:link w:val="BodyTextIndent"/>
    <w:semiHidden/>
    <w:rsid w:val="00242936"/>
    <w:rPr>
      <w:rFonts w:ascii="Times New Roman" w:eastAsia="Times New Roman" w:hAnsi="Times New Roman" w:cs="Times New Roman"/>
      <w:lang w:val="en-US" w:eastAsia="ja-JP" w:bidi="ar-SA"/>
    </w:rPr>
  </w:style>
  <w:style w:type="paragraph" w:styleId="BodyTextIndent3">
    <w:name w:val="Body Text Indent 3"/>
    <w:basedOn w:val="Normal"/>
    <w:link w:val="BodyTextIndent3Char"/>
    <w:rsid w:val="00242936"/>
    <w:pPr>
      <w:spacing w:after="120" w:line="259" w:lineRule="auto"/>
      <w:ind w:left="360"/>
    </w:pPr>
    <w:rPr>
      <w:rFonts w:ascii="Calibri" w:eastAsia="Calibri" w:hAnsi="Calibri"/>
      <w:sz w:val="16"/>
      <w:szCs w:val="16"/>
      <w:lang w:val="en-IN" w:eastAsia="ja-JP"/>
    </w:rPr>
  </w:style>
  <w:style w:type="character" w:customStyle="1" w:styleId="BodyTextIndent3Char">
    <w:name w:val="Body Text Indent 3 Char"/>
    <w:basedOn w:val="DefaultParagraphFont"/>
    <w:link w:val="BodyTextIndent3"/>
    <w:rsid w:val="00242936"/>
    <w:rPr>
      <w:rFonts w:cs="Times New Roman"/>
      <w:sz w:val="16"/>
      <w:szCs w:val="16"/>
      <w:lang w:eastAsia="ja-JP" w:bidi="ar-SA"/>
    </w:rPr>
  </w:style>
  <w:style w:type="paragraph" w:styleId="BlockText">
    <w:name w:val="Block Text"/>
    <w:basedOn w:val="Normal"/>
    <w:qFormat/>
    <w:rsid w:val="00242936"/>
    <w:pPr>
      <w:widowControl w:val="0"/>
      <w:overflowPunct w:val="0"/>
      <w:spacing w:line="247" w:lineRule="auto"/>
      <w:ind w:left="160" w:right="240"/>
    </w:pPr>
    <w:rPr>
      <w:rFonts w:eastAsia="Calibri"/>
      <w:szCs w:val="22"/>
    </w:rPr>
  </w:style>
  <w:style w:type="character" w:styleId="CommentReference">
    <w:name w:val="annotation reference"/>
    <w:basedOn w:val="DefaultParagraphFont"/>
    <w:uiPriority w:val="99"/>
    <w:semiHidden/>
    <w:unhideWhenUsed/>
    <w:rsid w:val="002E5D4D"/>
    <w:rPr>
      <w:sz w:val="16"/>
      <w:szCs w:val="16"/>
    </w:rPr>
  </w:style>
  <w:style w:type="paragraph" w:styleId="CommentText">
    <w:name w:val="annotation text"/>
    <w:basedOn w:val="Normal"/>
    <w:link w:val="CommentTextChar"/>
    <w:uiPriority w:val="99"/>
    <w:unhideWhenUsed/>
    <w:rsid w:val="002E5D4D"/>
    <w:rPr>
      <w:sz w:val="20"/>
      <w:szCs w:val="20"/>
    </w:rPr>
  </w:style>
  <w:style w:type="character" w:customStyle="1" w:styleId="CommentTextChar">
    <w:name w:val="Comment Text Char"/>
    <w:basedOn w:val="DefaultParagraphFont"/>
    <w:link w:val="CommentText"/>
    <w:uiPriority w:val="99"/>
    <w:rsid w:val="002E5D4D"/>
    <w:rPr>
      <w:rFonts w:ascii="Times New Roman" w:eastAsia="Times New Roman" w:hAnsi="Times New Roman" w:cs="Times New Roman"/>
      <w:lang w:val="en-US" w:eastAsia="en-US" w:bidi="ar-SA"/>
    </w:rPr>
  </w:style>
  <w:style w:type="paragraph" w:styleId="CommentSubject">
    <w:name w:val="annotation subject"/>
    <w:basedOn w:val="CommentText"/>
    <w:next w:val="CommentText"/>
    <w:link w:val="CommentSubjectChar"/>
    <w:uiPriority w:val="99"/>
    <w:semiHidden/>
    <w:unhideWhenUsed/>
    <w:rsid w:val="002E5D4D"/>
    <w:rPr>
      <w:b/>
      <w:bCs/>
    </w:rPr>
  </w:style>
  <w:style w:type="character" w:customStyle="1" w:styleId="CommentSubjectChar">
    <w:name w:val="Comment Subject Char"/>
    <w:basedOn w:val="CommentTextChar"/>
    <w:link w:val="CommentSubject"/>
    <w:uiPriority w:val="99"/>
    <w:semiHidden/>
    <w:rsid w:val="002E5D4D"/>
    <w:rPr>
      <w:rFonts w:ascii="Times New Roman" w:eastAsia="Times New Roman" w:hAnsi="Times New Roman" w:cs="Times New Roman"/>
      <w:b/>
      <w:bCs/>
      <w:lang w:val="en-US" w:eastAsia="en-US" w:bidi="ar-SA"/>
    </w:rPr>
  </w:style>
  <w:style w:type="paragraph" w:styleId="Revision">
    <w:name w:val="Revision"/>
    <w:hidden/>
    <w:uiPriority w:val="99"/>
    <w:semiHidden/>
    <w:rsid w:val="004A5E79"/>
    <w:rPr>
      <w:rFonts w:ascii="Times New Roman" w:eastAsia="Times New Roman" w:hAnsi="Times New Roman" w:cs="Times New Roman"/>
      <w:sz w:val="24"/>
      <w:szCs w:val="24"/>
      <w:lang w:val="en-US" w:eastAsia="en-US" w:bidi="ar-SA"/>
    </w:rPr>
  </w:style>
  <w:style w:type="table" w:customStyle="1" w:styleId="TableGrid2">
    <w:name w:val="Table Grid2"/>
    <w:basedOn w:val="TableNormal"/>
    <w:next w:val="TableGrid"/>
    <w:uiPriority w:val="39"/>
    <w:rsid w:val="00935E1C"/>
    <w:rPr>
      <w:rFonts w:eastAsia="PMingLiU"/>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5298">
      <w:bodyDiv w:val="1"/>
      <w:marLeft w:val="0"/>
      <w:marRight w:val="0"/>
      <w:marTop w:val="0"/>
      <w:marBottom w:val="0"/>
      <w:divBdr>
        <w:top w:val="none" w:sz="0" w:space="0" w:color="auto"/>
        <w:left w:val="none" w:sz="0" w:space="0" w:color="auto"/>
        <w:bottom w:val="none" w:sz="0" w:space="0" w:color="auto"/>
        <w:right w:val="none" w:sz="0" w:space="0" w:color="auto"/>
      </w:divBdr>
      <w:divsChild>
        <w:div w:id="929658816">
          <w:marLeft w:val="0"/>
          <w:marRight w:val="0"/>
          <w:marTop w:val="0"/>
          <w:marBottom w:val="0"/>
          <w:divBdr>
            <w:top w:val="none" w:sz="0" w:space="0" w:color="auto"/>
            <w:left w:val="none" w:sz="0" w:space="0" w:color="auto"/>
            <w:bottom w:val="none" w:sz="0" w:space="0" w:color="auto"/>
            <w:right w:val="none" w:sz="0" w:space="0" w:color="auto"/>
          </w:divBdr>
        </w:div>
        <w:div w:id="906770620">
          <w:marLeft w:val="0"/>
          <w:marRight w:val="0"/>
          <w:marTop w:val="0"/>
          <w:marBottom w:val="0"/>
          <w:divBdr>
            <w:top w:val="none" w:sz="0" w:space="0" w:color="auto"/>
            <w:left w:val="none" w:sz="0" w:space="0" w:color="auto"/>
            <w:bottom w:val="none" w:sz="0" w:space="0" w:color="auto"/>
            <w:right w:val="none" w:sz="0" w:space="0" w:color="auto"/>
          </w:divBdr>
        </w:div>
        <w:div w:id="584804176">
          <w:marLeft w:val="0"/>
          <w:marRight w:val="0"/>
          <w:marTop w:val="0"/>
          <w:marBottom w:val="0"/>
          <w:divBdr>
            <w:top w:val="none" w:sz="0" w:space="0" w:color="auto"/>
            <w:left w:val="none" w:sz="0" w:space="0" w:color="auto"/>
            <w:bottom w:val="none" w:sz="0" w:space="0" w:color="auto"/>
            <w:right w:val="none" w:sz="0" w:space="0" w:color="auto"/>
          </w:divBdr>
        </w:div>
        <w:div w:id="99031912">
          <w:marLeft w:val="0"/>
          <w:marRight w:val="0"/>
          <w:marTop w:val="0"/>
          <w:marBottom w:val="0"/>
          <w:divBdr>
            <w:top w:val="none" w:sz="0" w:space="0" w:color="auto"/>
            <w:left w:val="none" w:sz="0" w:space="0" w:color="auto"/>
            <w:bottom w:val="none" w:sz="0" w:space="0" w:color="auto"/>
            <w:right w:val="none" w:sz="0" w:space="0" w:color="auto"/>
          </w:divBdr>
        </w:div>
      </w:divsChild>
    </w:div>
    <w:div w:id="275722697">
      <w:bodyDiv w:val="1"/>
      <w:marLeft w:val="0"/>
      <w:marRight w:val="0"/>
      <w:marTop w:val="0"/>
      <w:marBottom w:val="0"/>
      <w:divBdr>
        <w:top w:val="none" w:sz="0" w:space="0" w:color="auto"/>
        <w:left w:val="none" w:sz="0" w:space="0" w:color="auto"/>
        <w:bottom w:val="none" w:sz="0" w:space="0" w:color="auto"/>
        <w:right w:val="none" w:sz="0" w:space="0" w:color="auto"/>
      </w:divBdr>
    </w:div>
    <w:div w:id="288170330">
      <w:bodyDiv w:val="1"/>
      <w:marLeft w:val="0"/>
      <w:marRight w:val="0"/>
      <w:marTop w:val="0"/>
      <w:marBottom w:val="0"/>
      <w:divBdr>
        <w:top w:val="none" w:sz="0" w:space="0" w:color="auto"/>
        <w:left w:val="none" w:sz="0" w:space="0" w:color="auto"/>
        <w:bottom w:val="none" w:sz="0" w:space="0" w:color="auto"/>
        <w:right w:val="none" w:sz="0" w:space="0" w:color="auto"/>
      </w:divBdr>
      <w:divsChild>
        <w:div w:id="1498109059">
          <w:marLeft w:val="-225"/>
          <w:marRight w:val="-225"/>
          <w:marTop w:val="0"/>
          <w:marBottom w:val="0"/>
          <w:divBdr>
            <w:top w:val="none" w:sz="0" w:space="0" w:color="auto"/>
            <w:left w:val="none" w:sz="0" w:space="0" w:color="auto"/>
            <w:bottom w:val="none" w:sz="0" w:space="0" w:color="auto"/>
            <w:right w:val="none" w:sz="0" w:space="0" w:color="auto"/>
          </w:divBdr>
          <w:divsChild>
            <w:div w:id="417101521">
              <w:marLeft w:val="0"/>
              <w:marRight w:val="0"/>
              <w:marTop w:val="0"/>
              <w:marBottom w:val="0"/>
              <w:divBdr>
                <w:top w:val="none" w:sz="0" w:space="0" w:color="auto"/>
                <w:left w:val="none" w:sz="0" w:space="0" w:color="auto"/>
                <w:bottom w:val="none" w:sz="0" w:space="0" w:color="auto"/>
                <w:right w:val="none" w:sz="0" w:space="0" w:color="auto"/>
              </w:divBdr>
              <w:divsChild>
                <w:div w:id="1992758008">
                  <w:marLeft w:val="0"/>
                  <w:marRight w:val="0"/>
                  <w:marTop w:val="0"/>
                  <w:marBottom w:val="0"/>
                  <w:divBdr>
                    <w:top w:val="none" w:sz="0" w:space="0" w:color="auto"/>
                    <w:left w:val="none" w:sz="0" w:space="0" w:color="auto"/>
                    <w:bottom w:val="none" w:sz="0" w:space="0" w:color="auto"/>
                    <w:right w:val="none" w:sz="0" w:space="0" w:color="auto"/>
                  </w:divBdr>
                  <w:divsChild>
                    <w:div w:id="467627679">
                      <w:marLeft w:val="0"/>
                      <w:marRight w:val="0"/>
                      <w:marTop w:val="0"/>
                      <w:marBottom w:val="0"/>
                      <w:divBdr>
                        <w:top w:val="none" w:sz="0" w:space="0" w:color="auto"/>
                        <w:left w:val="none" w:sz="0" w:space="0" w:color="auto"/>
                        <w:bottom w:val="none" w:sz="0" w:space="0" w:color="auto"/>
                        <w:right w:val="none" w:sz="0" w:space="0" w:color="auto"/>
                      </w:divBdr>
                    </w:div>
                  </w:divsChild>
                </w:div>
                <w:div w:id="1252277090">
                  <w:marLeft w:val="0"/>
                  <w:marRight w:val="0"/>
                  <w:marTop w:val="0"/>
                  <w:marBottom w:val="0"/>
                  <w:divBdr>
                    <w:top w:val="none" w:sz="0" w:space="0" w:color="auto"/>
                    <w:left w:val="none" w:sz="0" w:space="0" w:color="auto"/>
                    <w:bottom w:val="none" w:sz="0" w:space="0" w:color="auto"/>
                    <w:right w:val="none" w:sz="0" w:space="0" w:color="auto"/>
                  </w:divBdr>
                  <w:divsChild>
                    <w:div w:id="950012660">
                      <w:marLeft w:val="0"/>
                      <w:marRight w:val="0"/>
                      <w:marTop w:val="0"/>
                      <w:marBottom w:val="0"/>
                      <w:divBdr>
                        <w:top w:val="none" w:sz="0" w:space="0" w:color="auto"/>
                        <w:left w:val="none" w:sz="0" w:space="0" w:color="auto"/>
                        <w:bottom w:val="none" w:sz="0" w:space="0" w:color="auto"/>
                        <w:right w:val="none" w:sz="0" w:space="0" w:color="auto"/>
                      </w:divBdr>
                    </w:div>
                    <w:div w:id="747504565">
                      <w:marLeft w:val="0"/>
                      <w:marRight w:val="0"/>
                      <w:marTop w:val="0"/>
                      <w:marBottom w:val="0"/>
                      <w:divBdr>
                        <w:top w:val="none" w:sz="0" w:space="0" w:color="auto"/>
                        <w:left w:val="none" w:sz="0" w:space="0" w:color="auto"/>
                        <w:bottom w:val="none" w:sz="0" w:space="0" w:color="auto"/>
                        <w:right w:val="none" w:sz="0" w:space="0" w:color="auto"/>
                      </w:divBdr>
                    </w:div>
                  </w:divsChild>
                </w:div>
                <w:div w:id="628364357">
                  <w:marLeft w:val="0"/>
                  <w:marRight w:val="0"/>
                  <w:marTop w:val="0"/>
                  <w:marBottom w:val="0"/>
                  <w:divBdr>
                    <w:top w:val="none" w:sz="0" w:space="0" w:color="auto"/>
                    <w:left w:val="none" w:sz="0" w:space="0" w:color="auto"/>
                    <w:bottom w:val="none" w:sz="0" w:space="0" w:color="auto"/>
                    <w:right w:val="none" w:sz="0" w:space="0" w:color="auto"/>
                  </w:divBdr>
                  <w:divsChild>
                    <w:div w:id="1073236994">
                      <w:marLeft w:val="0"/>
                      <w:marRight w:val="0"/>
                      <w:marTop w:val="0"/>
                      <w:marBottom w:val="0"/>
                      <w:divBdr>
                        <w:top w:val="none" w:sz="0" w:space="0" w:color="auto"/>
                        <w:left w:val="none" w:sz="0" w:space="0" w:color="auto"/>
                        <w:bottom w:val="none" w:sz="0" w:space="0" w:color="auto"/>
                        <w:right w:val="none" w:sz="0" w:space="0" w:color="auto"/>
                      </w:divBdr>
                    </w:div>
                    <w:div w:id="2091661343">
                      <w:marLeft w:val="0"/>
                      <w:marRight w:val="0"/>
                      <w:marTop w:val="0"/>
                      <w:marBottom w:val="0"/>
                      <w:divBdr>
                        <w:top w:val="none" w:sz="0" w:space="0" w:color="auto"/>
                        <w:left w:val="none" w:sz="0" w:space="0" w:color="auto"/>
                        <w:bottom w:val="none" w:sz="0" w:space="0" w:color="auto"/>
                        <w:right w:val="none" w:sz="0" w:space="0" w:color="auto"/>
                      </w:divBdr>
                    </w:div>
                  </w:divsChild>
                </w:div>
                <w:div w:id="1376346258">
                  <w:marLeft w:val="0"/>
                  <w:marRight w:val="0"/>
                  <w:marTop w:val="0"/>
                  <w:marBottom w:val="0"/>
                  <w:divBdr>
                    <w:top w:val="none" w:sz="0" w:space="0" w:color="auto"/>
                    <w:left w:val="none" w:sz="0" w:space="0" w:color="auto"/>
                    <w:bottom w:val="none" w:sz="0" w:space="0" w:color="auto"/>
                    <w:right w:val="none" w:sz="0" w:space="0" w:color="auto"/>
                  </w:divBdr>
                  <w:divsChild>
                    <w:div w:id="683631244">
                      <w:marLeft w:val="0"/>
                      <w:marRight w:val="0"/>
                      <w:marTop w:val="0"/>
                      <w:marBottom w:val="0"/>
                      <w:divBdr>
                        <w:top w:val="none" w:sz="0" w:space="0" w:color="auto"/>
                        <w:left w:val="none" w:sz="0" w:space="0" w:color="auto"/>
                        <w:bottom w:val="none" w:sz="0" w:space="0" w:color="auto"/>
                        <w:right w:val="none" w:sz="0" w:space="0" w:color="auto"/>
                      </w:divBdr>
                    </w:div>
                    <w:div w:id="803893545">
                      <w:marLeft w:val="0"/>
                      <w:marRight w:val="0"/>
                      <w:marTop w:val="0"/>
                      <w:marBottom w:val="0"/>
                      <w:divBdr>
                        <w:top w:val="none" w:sz="0" w:space="0" w:color="auto"/>
                        <w:left w:val="none" w:sz="0" w:space="0" w:color="auto"/>
                        <w:bottom w:val="none" w:sz="0" w:space="0" w:color="auto"/>
                        <w:right w:val="none" w:sz="0" w:space="0" w:color="auto"/>
                      </w:divBdr>
                    </w:div>
                  </w:divsChild>
                </w:div>
                <w:div w:id="1651864066">
                  <w:marLeft w:val="0"/>
                  <w:marRight w:val="0"/>
                  <w:marTop w:val="0"/>
                  <w:marBottom w:val="0"/>
                  <w:divBdr>
                    <w:top w:val="none" w:sz="0" w:space="0" w:color="auto"/>
                    <w:left w:val="none" w:sz="0" w:space="0" w:color="auto"/>
                    <w:bottom w:val="none" w:sz="0" w:space="0" w:color="auto"/>
                    <w:right w:val="none" w:sz="0" w:space="0" w:color="auto"/>
                  </w:divBdr>
                  <w:divsChild>
                    <w:div w:id="1770390521">
                      <w:marLeft w:val="0"/>
                      <w:marRight w:val="0"/>
                      <w:marTop w:val="0"/>
                      <w:marBottom w:val="0"/>
                      <w:divBdr>
                        <w:top w:val="none" w:sz="0" w:space="0" w:color="auto"/>
                        <w:left w:val="none" w:sz="0" w:space="0" w:color="auto"/>
                        <w:bottom w:val="none" w:sz="0" w:space="0" w:color="auto"/>
                        <w:right w:val="none" w:sz="0" w:space="0" w:color="auto"/>
                      </w:divBdr>
                    </w:div>
                  </w:divsChild>
                </w:div>
                <w:div w:id="1280576143">
                  <w:marLeft w:val="0"/>
                  <w:marRight w:val="0"/>
                  <w:marTop w:val="0"/>
                  <w:marBottom w:val="0"/>
                  <w:divBdr>
                    <w:top w:val="none" w:sz="0" w:space="0" w:color="auto"/>
                    <w:left w:val="none" w:sz="0" w:space="0" w:color="auto"/>
                    <w:bottom w:val="none" w:sz="0" w:space="0" w:color="auto"/>
                    <w:right w:val="none" w:sz="0" w:space="0" w:color="auto"/>
                  </w:divBdr>
                  <w:divsChild>
                    <w:div w:id="1481070994">
                      <w:marLeft w:val="0"/>
                      <w:marRight w:val="0"/>
                      <w:marTop w:val="0"/>
                      <w:marBottom w:val="0"/>
                      <w:divBdr>
                        <w:top w:val="none" w:sz="0" w:space="0" w:color="auto"/>
                        <w:left w:val="none" w:sz="0" w:space="0" w:color="auto"/>
                        <w:bottom w:val="none" w:sz="0" w:space="0" w:color="auto"/>
                        <w:right w:val="none" w:sz="0" w:space="0" w:color="auto"/>
                      </w:divBdr>
                    </w:div>
                    <w:div w:id="1276324952">
                      <w:marLeft w:val="0"/>
                      <w:marRight w:val="0"/>
                      <w:marTop w:val="0"/>
                      <w:marBottom w:val="0"/>
                      <w:divBdr>
                        <w:top w:val="none" w:sz="0" w:space="0" w:color="auto"/>
                        <w:left w:val="none" w:sz="0" w:space="0" w:color="auto"/>
                        <w:bottom w:val="none" w:sz="0" w:space="0" w:color="auto"/>
                        <w:right w:val="none" w:sz="0" w:space="0" w:color="auto"/>
                      </w:divBdr>
                    </w:div>
                  </w:divsChild>
                </w:div>
                <w:div w:id="1449154925">
                  <w:marLeft w:val="0"/>
                  <w:marRight w:val="0"/>
                  <w:marTop w:val="0"/>
                  <w:marBottom w:val="0"/>
                  <w:divBdr>
                    <w:top w:val="none" w:sz="0" w:space="0" w:color="auto"/>
                    <w:left w:val="none" w:sz="0" w:space="0" w:color="auto"/>
                    <w:bottom w:val="none" w:sz="0" w:space="0" w:color="auto"/>
                    <w:right w:val="none" w:sz="0" w:space="0" w:color="auto"/>
                  </w:divBdr>
                  <w:divsChild>
                    <w:div w:id="474377749">
                      <w:marLeft w:val="0"/>
                      <w:marRight w:val="0"/>
                      <w:marTop w:val="0"/>
                      <w:marBottom w:val="0"/>
                      <w:divBdr>
                        <w:top w:val="none" w:sz="0" w:space="0" w:color="auto"/>
                        <w:left w:val="none" w:sz="0" w:space="0" w:color="auto"/>
                        <w:bottom w:val="none" w:sz="0" w:space="0" w:color="auto"/>
                        <w:right w:val="none" w:sz="0" w:space="0" w:color="auto"/>
                      </w:divBdr>
                    </w:div>
                    <w:div w:id="832724597">
                      <w:marLeft w:val="0"/>
                      <w:marRight w:val="0"/>
                      <w:marTop w:val="0"/>
                      <w:marBottom w:val="0"/>
                      <w:divBdr>
                        <w:top w:val="none" w:sz="0" w:space="0" w:color="auto"/>
                        <w:left w:val="none" w:sz="0" w:space="0" w:color="auto"/>
                        <w:bottom w:val="none" w:sz="0" w:space="0" w:color="auto"/>
                        <w:right w:val="none" w:sz="0" w:space="0" w:color="auto"/>
                      </w:divBdr>
                    </w:div>
                  </w:divsChild>
                </w:div>
                <w:div w:id="1596136438">
                  <w:marLeft w:val="0"/>
                  <w:marRight w:val="0"/>
                  <w:marTop w:val="0"/>
                  <w:marBottom w:val="0"/>
                  <w:divBdr>
                    <w:top w:val="none" w:sz="0" w:space="0" w:color="auto"/>
                    <w:left w:val="none" w:sz="0" w:space="0" w:color="auto"/>
                    <w:bottom w:val="none" w:sz="0" w:space="0" w:color="auto"/>
                    <w:right w:val="none" w:sz="0" w:space="0" w:color="auto"/>
                  </w:divBdr>
                  <w:divsChild>
                    <w:div w:id="1293292123">
                      <w:marLeft w:val="0"/>
                      <w:marRight w:val="0"/>
                      <w:marTop w:val="0"/>
                      <w:marBottom w:val="0"/>
                      <w:divBdr>
                        <w:top w:val="none" w:sz="0" w:space="0" w:color="auto"/>
                        <w:left w:val="none" w:sz="0" w:space="0" w:color="auto"/>
                        <w:bottom w:val="none" w:sz="0" w:space="0" w:color="auto"/>
                        <w:right w:val="none" w:sz="0" w:space="0" w:color="auto"/>
                      </w:divBdr>
                    </w:div>
                    <w:div w:id="842403253">
                      <w:marLeft w:val="0"/>
                      <w:marRight w:val="0"/>
                      <w:marTop w:val="0"/>
                      <w:marBottom w:val="0"/>
                      <w:divBdr>
                        <w:top w:val="none" w:sz="0" w:space="0" w:color="auto"/>
                        <w:left w:val="none" w:sz="0" w:space="0" w:color="auto"/>
                        <w:bottom w:val="none" w:sz="0" w:space="0" w:color="auto"/>
                        <w:right w:val="none" w:sz="0" w:space="0" w:color="auto"/>
                      </w:divBdr>
                    </w:div>
                  </w:divsChild>
                </w:div>
                <w:div w:id="2047948284">
                  <w:marLeft w:val="0"/>
                  <w:marRight w:val="0"/>
                  <w:marTop w:val="0"/>
                  <w:marBottom w:val="0"/>
                  <w:divBdr>
                    <w:top w:val="none" w:sz="0" w:space="0" w:color="auto"/>
                    <w:left w:val="none" w:sz="0" w:space="0" w:color="auto"/>
                    <w:bottom w:val="none" w:sz="0" w:space="0" w:color="auto"/>
                    <w:right w:val="none" w:sz="0" w:space="0" w:color="auto"/>
                  </w:divBdr>
                  <w:divsChild>
                    <w:div w:id="1124731625">
                      <w:marLeft w:val="0"/>
                      <w:marRight w:val="0"/>
                      <w:marTop w:val="0"/>
                      <w:marBottom w:val="0"/>
                      <w:divBdr>
                        <w:top w:val="none" w:sz="0" w:space="0" w:color="auto"/>
                        <w:left w:val="none" w:sz="0" w:space="0" w:color="auto"/>
                        <w:bottom w:val="none" w:sz="0" w:space="0" w:color="auto"/>
                        <w:right w:val="none" w:sz="0" w:space="0" w:color="auto"/>
                      </w:divBdr>
                    </w:div>
                    <w:div w:id="629674789">
                      <w:marLeft w:val="0"/>
                      <w:marRight w:val="0"/>
                      <w:marTop w:val="0"/>
                      <w:marBottom w:val="0"/>
                      <w:divBdr>
                        <w:top w:val="none" w:sz="0" w:space="0" w:color="auto"/>
                        <w:left w:val="none" w:sz="0" w:space="0" w:color="auto"/>
                        <w:bottom w:val="none" w:sz="0" w:space="0" w:color="auto"/>
                        <w:right w:val="none" w:sz="0" w:space="0" w:color="auto"/>
                      </w:divBdr>
                    </w:div>
                  </w:divsChild>
                </w:div>
                <w:div w:id="1712459314">
                  <w:marLeft w:val="0"/>
                  <w:marRight w:val="0"/>
                  <w:marTop w:val="0"/>
                  <w:marBottom w:val="0"/>
                  <w:divBdr>
                    <w:top w:val="none" w:sz="0" w:space="0" w:color="auto"/>
                    <w:left w:val="none" w:sz="0" w:space="0" w:color="auto"/>
                    <w:bottom w:val="none" w:sz="0" w:space="0" w:color="auto"/>
                    <w:right w:val="none" w:sz="0" w:space="0" w:color="auto"/>
                  </w:divBdr>
                  <w:divsChild>
                    <w:div w:id="773984961">
                      <w:marLeft w:val="0"/>
                      <w:marRight w:val="0"/>
                      <w:marTop w:val="0"/>
                      <w:marBottom w:val="0"/>
                      <w:divBdr>
                        <w:top w:val="none" w:sz="0" w:space="0" w:color="auto"/>
                        <w:left w:val="none" w:sz="0" w:space="0" w:color="auto"/>
                        <w:bottom w:val="none" w:sz="0" w:space="0" w:color="auto"/>
                        <w:right w:val="none" w:sz="0" w:space="0" w:color="auto"/>
                      </w:divBdr>
                    </w:div>
                    <w:div w:id="335497951">
                      <w:marLeft w:val="0"/>
                      <w:marRight w:val="0"/>
                      <w:marTop w:val="0"/>
                      <w:marBottom w:val="0"/>
                      <w:divBdr>
                        <w:top w:val="none" w:sz="0" w:space="0" w:color="auto"/>
                        <w:left w:val="none" w:sz="0" w:space="0" w:color="auto"/>
                        <w:bottom w:val="none" w:sz="0" w:space="0" w:color="auto"/>
                        <w:right w:val="none" w:sz="0" w:space="0" w:color="auto"/>
                      </w:divBdr>
                    </w:div>
                  </w:divsChild>
                </w:div>
                <w:div w:id="679702040">
                  <w:marLeft w:val="0"/>
                  <w:marRight w:val="0"/>
                  <w:marTop w:val="0"/>
                  <w:marBottom w:val="0"/>
                  <w:divBdr>
                    <w:top w:val="none" w:sz="0" w:space="0" w:color="auto"/>
                    <w:left w:val="none" w:sz="0" w:space="0" w:color="auto"/>
                    <w:bottom w:val="none" w:sz="0" w:space="0" w:color="auto"/>
                    <w:right w:val="none" w:sz="0" w:space="0" w:color="auto"/>
                  </w:divBdr>
                  <w:divsChild>
                    <w:div w:id="691566368">
                      <w:marLeft w:val="0"/>
                      <w:marRight w:val="0"/>
                      <w:marTop w:val="0"/>
                      <w:marBottom w:val="0"/>
                      <w:divBdr>
                        <w:top w:val="none" w:sz="0" w:space="0" w:color="auto"/>
                        <w:left w:val="none" w:sz="0" w:space="0" w:color="auto"/>
                        <w:bottom w:val="none" w:sz="0" w:space="0" w:color="auto"/>
                        <w:right w:val="none" w:sz="0" w:space="0" w:color="auto"/>
                      </w:divBdr>
                    </w:div>
                    <w:div w:id="6762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2800">
      <w:bodyDiv w:val="1"/>
      <w:marLeft w:val="0"/>
      <w:marRight w:val="0"/>
      <w:marTop w:val="0"/>
      <w:marBottom w:val="0"/>
      <w:divBdr>
        <w:top w:val="none" w:sz="0" w:space="0" w:color="auto"/>
        <w:left w:val="none" w:sz="0" w:space="0" w:color="auto"/>
        <w:bottom w:val="none" w:sz="0" w:space="0" w:color="auto"/>
        <w:right w:val="none" w:sz="0" w:space="0" w:color="auto"/>
      </w:divBdr>
      <w:divsChild>
        <w:div w:id="842011883">
          <w:marLeft w:val="0"/>
          <w:marRight w:val="0"/>
          <w:marTop w:val="0"/>
          <w:marBottom w:val="0"/>
          <w:divBdr>
            <w:top w:val="none" w:sz="0" w:space="0" w:color="auto"/>
            <w:left w:val="none" w:sz="0" w:space="0" w:color="auto"/>
            <w:bottom w:val="none" w:sz="0" w:space="0" w:color="auto"/>
            <w:right w:val="none" w:sz="0" w:space="0" w:color="auto"/>
          </w:divBdr>
        </w:div>
        <w:div w:id="300231180">
          <w:marLeft w:val="0"/>
          <w:marRight w:val="0"/>
          <w:marTop w:val="0"/>
          <w:marBottom w:val="0"/>
          <w:divBdr>
            <w:top w:val="none" w:sz="0" w:space="0" w:color="auto"/>
            <w:left w:val="none" w:sz="0" w:space="0" w:color="auto"/>
            <w:bottom w:val="none" w:sz="0" w:space="0" w:color="auto"/>
            <w:right w:val="none" w:sz="0" w:space="0" w:color="auto"/>
          </w:divBdr>
        </w:div>
      </w:divsChild>
    </w:div>
    <w:div w:id="451821989">
      <w:bodyDiv w:val="1"/>
      <w:marLeft w:val="0"/>
      <w:marRight w:val="0"/>
      <w:marTop w:val="0"/>
      <w:marBottom w:val="0"/>
      <w:divBdr>
        <w:top w:val="none" w:sz="0" w:space="0" w:color="auto"/>
        <w:left w:val="none" w:sz="0" w:space="0" w:color="auto"/>
        <w:bottom w:val="none" w:sz="0" w:space="0" w:color="auto"/>
        <w:right w:val="none" w:sz="0" w:space="0" w:color="auto"/>
      </w:divBdr>
    </w:div>
    <w:div w:id="507866223">
      <w:bodyDiv w:val="1"/>
      <w:marLeft w:val="0"/>
      <w:marRight w:val="0"/>
      <w:marTop w:val="0"/>
      <w:marBottom w:val="0"/>
      <w:divBdr>
        <w:top w:val="none" w:sz="0" w:space="0" w:color="auto"/>
        <w:left w:val="none" w:sz="0" w:space="0" w:color="auto"/>
        <w:bottom w:val="none" w:sz="0" w:space="0" w:color="auto"/>
        <w:right w:val="none" w:sz="0" w:space="0" w:color="auto"/>
      </w:divBdr>
      <w:divsChild>
        <w:div w:id="820971364">
          <w:marLeft w:val="0"/>
          <w:marRight w:val="0"/>
          <w:marTop w:val="0"/>
          <w:marBottom w:val="0"/>
          <w:divBdr>
            <w:top w:val="none" w:sz="0" w:space="0" w:color="auto"/>
            <w:left w:val="none" w:sz="0" w:space="0" w:color="auto"/>
            <w:bottom w:val="none" w:sz="0" w:space="0" w:color="auto"/>
            <w:right w:val="none" w:sz="0" w:space="0" w:color="auto"/>
          </w:divBdr>
        </w:div>
        <w:div w:id="318653044">
          <w:marLeft w:val="0"/>
          <w:marRight w:val="0"/>
          <w:marTop w:val="0"/>
          <w:marBottom w:val="0"/>
          <w:divBdr>
            <w:top w:val="none" w:sz="0" w:space="0" w:color="auto"/>
            <w:left w:val="none" w:sz="0" w:space="0" w:color="auto"/>
            <w:bottom w:val="none" w:sz="0" w:space="0" w:color="auto"/>
            <w:right w:val="none" w:sz="0" w:space="0" w:color="auto"/>
          </w:divBdr>
        </w:div>
        <w:div w:id="153255075">
          <w:marLeft w:val="0"/>
          <w:marRight w:val="0"/>
          <w:marTop w:val="0"/>
          <w:marBottom w:val="0"/>
          <w:divBdr>
            <w:top w:val="none" w:sz="0" w:space="0" w:color="auto"/>
            <w:left w:val="none" w:sz="0" w:space="0" w:color="auto"/>
            <w:bottom w:val="none" w:sz="0" w:space="0" w:color="auto"/>
            <w:right w:val="none" w:sz="0" w:space="0" w:color="auto"/>
          </w:divBdr>
        </w:div>
        <w:div w:id="614024171">
          <w:marLeft w:val="0"/>
          <w:marRight w:val="0"/>
          <w:marTop w:val="0"/>
          <w:marBottom w:val="0"/>
          <w:divBdr>
            <w:top w:val="none" w:sz="0" w:space="0" w:color="auto"/>
            <w:left w:val="none" w:sz="0" w:space="0" w:color="auto"/>
            <w:bottom w:val="none" w:sz="0" w:space="0" w:color="auto"/>
            <w:right w:val="none" w:sz="0" w:space="0" w:color="auto"/>
          </w:divBdr>
        </w:div>
      </w:divsChild>
    </w:div>
    <w:div w:id="718477271">
      <w:bodyDiv w:val="1"/>
      <w:marLeft w:val="0"/>
      <w:marRight w:val="0"/>
      <w:marTop w:val="0"/>
      <w:marBottom w:val="0"/>
      <w:divBdr>
        <w:top w:val="none" w:sz="0" w:space="0" w:color="auto"/>
        <w:left w:val="none" w:sz="0" w:space="0" w:color="auto"/>
        <w:bottom w:val="none" w:sz="0" w:space="0" w:color="auto"/>
        <w:right w:val="none" w:sz="0" w:space="0" w:color="auto"/>
      </w:divBdr>
      <w:divsChild>
        <w:div w:id="95635594">
          <w:marLeft w:val="0"/>
          <w:marRight w:val="0"/>
          <w:marTop w:val="0"/>
          <w:marBottom w:val="0"/>
          <w:divBdr>
            <w:top w:val="none" w:sz="0" w:space="0" w:color="auto"/>
            <w:left w:val="none" w:sz="0" w:space="0" w:color="auto"/>
            <w:bottom w:val="none" w:sz="0" w:space="0" w:color="auto"/>
            <w:right w:val="none" w:sz="0" w:space="0" w:color="auto"/>
          </w:divBdr>
          <w:divsChild>
            <w:div w:id="1416168604">
              <w:marLeft w:val="0"/>
              <w:marRight w:val="0"/>
              <w:marTop w:val="0"/>
              <w:marBottom w:val="0"/>
              <w:divBdr>
                <w:top w:val="none" w:sz="0" w:space="0" w:color="auto"/>
                <w:left w:val="none" w:sz="0" w:space="0" w:color="auto"/>
                <w:bottom w:val="none" w:sz="0" w:space="0" w:color="auto"/>
                <w:right w:val="none" w:sz="0" w:space="0" w:color="auto"/>
              </w:divBdr>
            </w:div>
            <w:div w:id="1447232816">
              <w:marLeft w:val="0"/>
              <w:marRight w:val="0"/>
              <w:marTop w:val="0"/>
              <w:marBottom w:val="0"/>
              <w:divBdr>
                <w:top w:val="none" w:sz="0" w:space="0" w:color="auto"/>
                <w:left w:val="none" w:sz="0" w:space="0" w:color="auto"/>
                <w:bottom w:val="none" w:sz="0" w:space="0" w:color="auto"/>
                <w:right w:val="none" w:sz="0" w:space="0" w:color="auto"/>
              </w:divBdr>
            </w:div>
          </w:divsChild>
        </w:div>
        <w:div w:id="2056738397">
          <w:marLeft w:val="0"/>
          <w:marRight w:val="0"/>
          <w:marTop w:val="0"/>
          <w:marBottom w:val="0"/>
          <w:divBdr>
            <w:top w:val="none" w:sz="0" w:space="0" w:color="auto"/>
            <w:left w:val="none" w:sz="0" w:space="0" w:color="auto"/>
            <w:bottom w:val="none" w:sz="0" w:space="0" w:color="auto"/>
            <w:right w:val="none" w:sz="0" w:space="0" w:color="auto"/>
          </w:divBdr>
          <w:divsChild>
            <w:div w:id="72289473">
              <w:marLeft w:val="0"/>
              <w:marRight w:val="0"/>
              <w:marTop w:val="0"/>
              <w:marBottom w:val="0"/>
              <w:divBdr>
                <w:top w:val="none" w:sz="0" w:space="0" w:color="auto"/>
                <w:left w:val="none" w:sz="0" w:space="0" w:color="auto"/>
                <w:bottom w:val="none" w:sz="0" w:space="0" w:color="auto"/>
                <w:right w:val="none" w:sz="0" w:space="0" w:color="auto"/>
              </w:divBdr>
            </w:div>
            <w:div w:id="1106971548">
              <w:marLeft w:val="0"/>
              <w:marRight w:val="0"/>
              <w:marTop w:val="0"/>
              <w:marBottom w:val="0"/>
              <w:divBdr>
                <w:top w:val="none" w:sz="0" w:space="0" w:color="auto"/>
                <w:left w:val="none" w:sz="0" w:space="0" w:color="auto"/>
                <w:bottom w:val="none" w:sz="0" w:space="0" w:color="auto"/>
                <w:right w:val="none" w:sz="0" w:space="0" w:color="auto"/>
              </w:divBdr>
            </w:div>
          </w:divsChild>
        </w:div>
        <w:div w:id="536505377">
          <w:marLeft w:val="0"/>
          <w:marRight w:val="0"/>
          <w:marTop w:val="0"/>
          <w:marBottom w:val="0"/>
          <w:divBdr>
            <w:top w:val="none" w:sz="0" w:space="0" w:color="auto"/>
            <w:left w:val="none" w:sz="0" w:space="0" w:color="auto"/>
            <w:bottom w:val="none" w:sz="0" w:space="0" w:color="auto"/>
            <w:right w:val="none" w:sz="0" w:space="0" w:color="auto"/>
          </w:divBdr>
          <w:divsChild>
            <w:div w:id="1406494514">
              <w:marLeft w:val="0"/>
              <w:marRight w:val="0"/>
              <w:marTop w:val="0"/>
              <w:marBottom w:val="0"/>
              <w:divBdr>
                <w:top w:val="none" w:sz="0" w:space="0" w:color="auto"/>
                <w:left w:val="none" w:sz="0" w:space="0" w:color="auto"/>
                <w:bottom w:val="none" w:sz="0" w:space="0" w:color="auto"/>
                <w:right w:val="none" w:sz="0" w:space="0" w:color="auto"/>
              </w:divBdr>
            </w:div>
            <w:div w:id="287665137">
              <w:marLeft w:val="0"/>
              <w:marRight w:val="0"/>
              <w:marTop w:val="0"/>
              <w:marBottom w:val="0"/>
              <w:divBdr>
                <w:top w:val="none" w:sz="0" w:space="0" w:color="auto"/>
                <w:left w:val="none" w:sz="0" w:space="0" w:color="auto"/>
                <w:bottom w:val="none" w:sz="0" w:space="0" w:color="auto"/>
                <w:right w:val="none" w:sz="0" w:space="0" w:color="auto"/>
              </w:divBdr>
            </w:div>
          </w:divsChild>
        </w:div>
        <w:div w:id="1741635901">
          <w:marLeft w:val="0"/>
          <w:marRight w:val="0"/>
          <w:marTop w:val="0"/>
          <w:marBottom w:val="0"/>
          <w:divBdr>
            <w:top w:val="none" w:sz="0" w:space="0" w:color="auto"/>
            <w:left w:val="none" w:sz="0" w:space="0" w:color="auto"/>
            <w:bottom w:val="none" w:sz="0" w:space="0" w:color="auto"/>
            <w:right w:val="none" w:sz="0" w:space="0" w:color="auto"/>
          </w:divBdr>
          <w:divsChild>
            <w:div w:id="1568223455">
              <w:marLeft w:val="0"/>
              <w:marRight w:val="0"/>
              <w:marTop w:val="0"/>
              <w:marBottom w:val="0"/>
              <w:divBdr>
                <w:top w:val="none" w:sz="0" w:space="0" w:color="auto"/>
                <w:left w:val="none" w:sz="0" w:space="0" w:color="auto"/>
                <w:bottom w:val="none" w:sz="0" w:space="0" w:color="auto"/>
                <w:right w:val="none" w:sz="0" w:space="0" w:color="auto"/>
              </w:divBdr>
            </w:div>
          </w:divsChild>
        </w:div>
        <w:div w:id="1594581895">
          <w:marLeft w:val="0"/>
          <w:marRight w:val="0"/>
          <w:marTop w:val="0"/>
          <w:marBottom w:val="0"/>
          <w:divBdr>
            <w:top w:val="none" w:sz="0" w:space="0" w:color="auto"/>
            <w:left w:val="none" w:sz="0" w:space="0" w:color="auto"/>
            <w:bottom w:val="none" w:sz="0" w:space="0" w:color="auto"/>
            <w:right w:val="none" w:sz="0" w:space="0" w:color="auto"/>
          </w:divBdr>
          <w:divsChild>
            <w:div w:id="1846743885">
              <w:marLeft w:val="0"/>
              <w:marRight w:val="0"/>
              <w:marTop w:val="0"/>
              <w:marBottom w:val="0"/>
              <w:divBdr>
                <w:top w:val="none" w:sz="0" w:space="0" w:color="auto"/>
                <w:left w:val="none" w:sz="0" w:space="0" w:color="auto"/>
                <w:bottom w:val="none" w:sz="0" w:space="0" w:color="auto"/>
                <w:right w:val="none" w:sz="0" w:space="0" w:color="auto"/>
              </w:divBdr>
            </w:div>
            <w:div w:id="2124571534">
              <w:marLeft w:val="0"/>
              <w:marRight w:val="0"/>
              <w:marTop w:val="0"/>
              <w:marBottom w:val="0"/>
              <w:divBdr>
                <w:top w:val="none" w:sz="0" w:space="0" w:color="auto"/>
                <w:left w:val="none" w:sz="0" w:space="0" w:color="auto"/>
                <w:bottom w:val="none" w:sz="0" w:space="0" w:color="auto"/>
                <w:right w:val="none" w:sz="0" w:space="0" w:color="auto"/>
              </w:divBdr>
            </w:div>
          </w:divsChild>
        </w:div>
        <w:div w:id="1330016423">
          <w:marLeft w:val="0"/>
          <w:marRight w:val="0"/>
          <w:marTop w:val="0"/>
          <w:marBottom w:val="0"/>
          <w:divBdr>
            <w:top w:val="none" w:sz="0" w:space="0" w:color="auto"/>
            <w:left w:val="none" w:sz="0" w:space="0" w:color="auto"/>
            <w:bottom w:val="none" w:sz="0" w:space="0" w:color="auto"/>
            <w:right w:val="none" w:sz="0" w:space="0" w:color="auto"/>
          </w:divBdr>
          <w:divsChild>
            <w:div w:id="1562987231">
              <w:marLeft w:val="0"/>
              <w:marRight w:val="0"/>
              <w:marTop w:val="0"/>
              <w:marBottom w:val="0"/>
              <w:divBdr>
                <w:top w:val="none" w:sz="0" w:space="0" w:color="auto"/>
                <w:left w:val="none" w:sz="0" w:space="0" w:color="auto"/>
                <w:bottom w:val="none" w:sz="0" w:space="0" w:color="auto"/>
                <w:right w:val="none" w:sz="0" w:space="0" w:color="auto"/>
              </w:divBdr>
            </w:div>
            <w:div w:id="1989093554">
              <w:marLeft w:val="0"/>
              <w:marRight w:val="0"/>
              <w:marTop w:val="0"/>
              <w:marBottom w:val="0"/>
              <w:divBdr>
                <w:top w:val="none" w:sz="0" w:space="0" w:color="auto"/>
                <w:left w:val="none" w:sz="0" w:space="0" w:color="auto"/>
                <w:bottom w:val="none" w:sz="0" w:space="0" w:color="auto"/>
                <w:right w:val="none" w:sz="0" w:space="0" w:color="auto"/>
              </w:divBdr>
            </w:div>
          </w:divsChild>
        </w:div>
        <w:div w:id="1897935836">
          <w:marLeft w:val="0"/>
          <w:marRight w:val="0"/>
          <w:marTop w:val="0"/>
          <w:marBottom w:val="0"/>
          <w:divBdr>
            <w:top w:val="none" w:sz="0" w:space="0" w:color="auto"/>
            <w:left w:val="none" w:sz="0" w:space="0" w:color="auto"/>
            <w:bottom w:val="none" w:sz="0" w:space="0" w:color="auto"/>
            <w:right w:val="none" w:sz="0" w:space="0" w:color="auto"/>
          </w:divBdr>
          <w:divsChild>
            <w:div w:id="1356804375">
              <w:marLeft w:val="0"/>
              <w:marRight w:val="0"/>
              <w:marTop w:val="0"/>
              <w:marBottom w:val="0"/>
              <w:divBdr>
                <w:top w:val="none" w:sz="0" w:space="0" w:color="auto"/>
                <w:left w:val="none" w:sz="0" w:space="0" w:color="auto"/>
                <w:bottom w:val="none" w:sz="0" w:space="0" w:color="auto"/>
                <w:right w:val="none" w:sz="0" w:space="0" w:color="auto"/>
              </w:divBdr>
            </w:div>
            <w:div w:id="1316032422">
              <w:marLeft w:val="0"/>
              <w:marRight w:val="0"/>
              <w:marTop w:val="0"/>
              <w:marBottom w:val="0"/>
              <w:divBdr>
                <w:top w:val="none" w:sz="0" w:space="0" w:color="auto"/>
                <w:left w:val="none" w:sz="0" w:space="0" w:color="auto"/>
                <w:bottom w:val="none" w:sz="0" w:space="0" w:color="auto"/>
                <w:right w:val="none" w:sz="0" w:space="0" w:color="auto"/>
              </w:divBdr>
            </w:div>
          </w:divsChild>
        </w:div>
        <w:div w:id="1119840534">
          <w:marLeft w:val="0"/>
          <w:marRight w:val="0"/>
          <w:marTop w:val="0"/>
          <w:marBottom w:val="0"/>
          <w:divBdr>
            <w:top w:val="none" w:sz="0" w:space="0" w:color="auto"/>
            <w:left w:val="none" w:sz="0" w:space="0" w:color="auto"/>
            <w:bottom w:val="none" w:sz="0" w:space="0" w:color="auto"/>
            <w:right w:val="none" w:sz="0" w:space="0" w:color="auto"/>
          </w:divBdr>
          <w:divsChild>
            <w:div w:id="190917275">
              <w:marLeft w:val="0"/>
              <w:marRight w:val="0"/>
              <w:marTop w:val="0"/>
              <w:marBottom w:val="0"/>
              <w:divBdr>
                <w:top w:val="none" w:sz="0" w:space="0" w:color="auto"/>
                <w:left w:val="none" w:sz="0" w:space="0" w:color="auto"/>
                <w:bottom w:val="none" w:sz="0" w:space="0" w:color="auto"/>
                <w:right w:val="none" w:sz="0" w:space="0" w:color="auto"/>
              </w:divBdr>
            </w:div>
            <w:div w:id="296766611">
              <w:marLeft w:val="0"/>
              <w:marRight w:val="0"/>
              <w:marTop w:val="0"/>
              <w:marBottom w:val="0"/>
              <w:divBdr>
                <w:top w:val="none" w:sz="0" w:space="0" w:color="auto"/>
                <w:left w:val="none" w:sz="0" w:space="0" w:color="auto"/>
                <w:bottom w:val="none" w:sz="0" w:space="0" w:color="auto"/>
                <w:right w:val="none" w:sz="0" w:space="0" w:color="auto"/>
              </w:divBdr>
            </w:div>
          </w:divsChild>
        </w:div>
        <w:div w:id="515391069">
          <w:marLeft w:val="0"/>
          <w:marRight w:val="0"/>
          <w:marTop w:val="0"/>
          <w:marBottom w:val="0"/>
          <w:divBdr>
            <w:top w:val="none" w:sz="0" w:space="0" w:color="auto"/>
            <w:left w:val="none" w:sz="0" w:space="0" w:color="auto"/>
            <w:bottom w:val="none" w:sz="0" w:space="0" w:color="auto"/>
            <w:right w:val="none" w:sz="0" w:space="0" w:color="auto"/>
          </w:divBdr>
          <w:divsChild>
            <w:div w:id="282660565">
              <w:marLeft w:val="0"/>
              <w:marRight w:val="0"/>
              <w:marTop w:val="0"/>
              <w:marBottom w:val="0"/>
              <w:divBdr>
                <w:top w:val="none" w:sz="0" w:space="0" w:color="auto"/>
                <w:left w:val="none" w:sz="0" w:space="0" w:color="auto"/>
                <w:bottom w:val="none" w:sz="0" w:space="0" w:color="auto"/>
                <w:right w:val="none" w:sz="0" w:space="0" w:color="auto"/>
              </w:divBdr>
            </w:div>
            <w:div w:id="313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7262">
      <w:bodyDiv w:val="1"/>
      <w:marLeft w:val="0"/>
      <w:marRight w:val="0"/>
      <w:marTop w:val="0"/>
      <w:marBottom w:val="0"/>
      <w:divBdr>
        <w:top w:val="none" w:sz="0" w:space="0" w:color="auto"/>
        <w:left w:val="none" w:sz="0" w:space="0" w:color="auto"/>
        <w:bottom w:val="none" w:sz="0" w:space="0" w:color="auto"/>
        <w:right w:val="none" w:sz="0" w:space="0" w:color="auto"/>
      </w:divBdr>
    </w:div>
    <w:div w:id="869413395">
      <w:bodyDiv w:val="1"/>
      <w:marLeft w:val="0"/>
      <w:marRight w:val="0"/>
      <w:marTop w:val="0"/>
      <w:marBottom w:val="0"/>
      <w:divBdr>
        <w:top w:val="none" w:sz="0" w:space="0" w:color="auto"/>
        <w:left w:val="none" w:sz="0" w:space="0" w:color="auto"/>
        <w:bottom w:val="none" w:sz="0" w:space="0" w:color="auto"/>
        <w:right w:val="none" w:sz="0" w:space="0" w:color="auto"/>
      </w:divBdr>
      <w:divsChild>
        <w:div w:id="707145259">
          <w:marLeft w:val="0"/>
          <w:marRight w:val="0"/>
          <w:marTop w:val="0"/>
          <w:marBottom w:val="0"/>
          <w:divBdr>
            <w:top w:val="none" w:sz="0" w:space="0" w:color="auto"/>
            <w:left w:val="none" w:sz="0" w:space="0" w:color="auto"/>
            <w:bottom w:val="none" w:sz="0" w:space="0" w:color="auto"/>
            <w:right w:val="none" w:sz="0" w:space="0" w:color="auto"/>
          </w:divBdr>
        </w:div>
        <w:div w:id="1348403505">
          <w:marLeft w:val="0"/>
          <w:marRight w:val="0"/>
          <w:marTop w:val="0"/>
          <w:marBottom w:val="0"/>
          <w:divBdr>
            <w:top w:val="none" w:sz="0" w:space="0" w:color="auto"/>
            <w:left w:val="none" w:sz="0" w:space="0" w:color="auto"/>
            <w:bottom w:val="none" w:sz="0" w:space="0" w:color="auto"/>
            <w:right w:val="none" w:sz="0" w:space="0" w:color="auto"/>
          </w:divBdr>
        </w:div>
      </w:divsChild>
    </w:div>
    <w:div w:id="1016350222">
      <w:bodyDiv w:val="1"/>
      <w:marLeft w:val="0"/>
      <w:marRight w:val="0"/>
      <w:marTop w:val="0"/>
      <w:marBottom w:val="0"/>
      <w:divBdr>
        <w:top w:val="none" w:sz="0" w:space="0" w:color="auto"/>
        <w:left w:val="none" w:sz="0" w:space="0" w:color="auto"/>
        <w:bottom w:val="none" w:sz="0" w:space="0" w:color="auto"/>
        <w:right w:val="none" w:sz="0" w:space="0" w:color="auto"/>
      </w:divBdr>
    </w:div>
    <w:div w:id="1030258645">
      <w:bodyDiv w:val="1"/>
      <w:marLeft w:val="0"/>
      <w:marRight w:val="0"/>
      <w:marTop w:val="0"/>
      <w:marBottom w:val="0"/>
      <w:divBdr>
        <w:top w:val="none" w:sz="0" w:space="0" w:color="auto"/>
        <w:left w:val="none" w:sz="0" w:space="0" w:color="auto"/>
        <w:bottom w:val="none" w:sz="0" w:space="0" w:color="auto"/>
        <w:right w:val="none" w:sz="0" w:space="0" w:color="auto"/>
      </w:divBdr>
    </w:div>
    <w:div w:id="1080323270">
      <w:bodyDiv w:val="1"/>
      <w:marLeft w:val="0"/>
      <w:marRight w:val="0"/>
      <w:marTop w:val="0"/>
      <w:marBottom w:val="0"/>
      <w:divBdr>
        <w:top w:val="none" w:sz="0" w:space="0" w:color="auto"/>
        <w:left w:val="none" w:sz="0" w:space="0" w:color="auto"/>
        <w:bottom w:val="none" w:sz="0" w:space="0" w:color="auto"/>
        <w:right w:val="none" w:sz="0" w:space="0" w:color="auto"/>
      </w:divBdr>
      <w:divsChild>
        <w:div w:id="1502116807">
          <w:marLeft w:val="0"/>
          <w:marRight w:val="0"/>
          <w:marTop w:val="0"/>
          <w:marBottom w:val="0"/>
          <w:divBdr>
            <w:top w:val="none" w:sz="0" w:space="0" w:color="auto"/>
            <w:left w:val="none" w:sz="0" w:space="0" w:color="auto"/>
            <w:bottom w:val="none" w:sz="0" w:space="0" w:color="auto"/>
            <w:right w:val="none" w:sz="0" w:space="0" w:color="auto"/>
          </w:divBdr>
        </w:div>
      </w:divsChild>
    </w:div>
    <w:div w:id="1118641567">
      <w:bodyDiv w:val="1"/>
      <w:marLeft w:val="0"/>
      <w:marRight w:val="0"/>
      <w:marTop w:val="0"/>
      <w:marBottom w:val="0"/>
      <w:divBdr>
        <w:top w:val="none" w:sz="0" w:space="0" w:color="auto"/>
        <w:left w:val="none" w:sz="0" w:space="0" w:color="auto"/>
        <w:bottom w:val="none" w:sz="0" w:space="0" w:color="auto"/>
        <w:right w:val="none" w:sz="0" w:space="0" w:color="auto"/>
      </w:divBdr>
    </w:div>
    <w:div w:id="1148858821">
      <w:bodyDiv w:val="1"/>
      <w:marLeft w:val="0"/>
      <w:marRight w:val="0"/>
      <w:marTop w:val="0"/>
      <w:marBottom w:val="0"/>
      <w:divBdr>
        <w:top w:val="none" w:sz="0" w:space="0" w:color="auto"/>
        <w:left w:val="none" w:sz="0" w:space="0" w:color="auto"/>
        <w:bottom w:val="none" w:sz="0" w:space="0" w:color="auto"/>
        <w:right w:val="none" w:sz="0" w:space="0" w:color="auto"/>
      </w:divBdr>
    </w:div>
    <w:div w:id="1277441429">
      <w:bodyDiv w:val="1"/>
      <w:marLeft w:val="0"/>
      <w:marRight w:val="0"/>
      <w:marTop w:val="0"/>
      <w:marBottom w:val="0"/>
      <w:divBdr>
        <w:top w:val="none" w:sz="0" w:space="0" w:color="auto"/>
        <w:left w:val="none" w:sz="0" w:space="0" w:color="auto"/>
        <w:bottom w:val="none" w:sz="0" w:space="0" w:color="auto"/>
        <w:right w:val="none" w:sz="0" w:space="0" w:color="auto"/>
      </w:divBdr>
    </w:div>
    <w:div w:id="1345671313">
      <w:bodyDiv w:val="1"/>
      <w:marLeft w:val="0"/>
      <w:marRight w:val="0"/>
      <w:marTop w:val="0"/>
      <w:marBottom w:val="0"/>
      <w:divBdr>
        <w:top w:val="none" w:sz="0" w:space="0" w:color="auto"/>
        <w:left w:val="none" w:sz="0" w:space="0" w:color="auto"/>
        <w:bottom w:val="none" w:sz="0" w:space="0" w:color="auto"/>
        <w:right w:val="none" w:sz="0" w:space="0" w:color="auto"/>
      </w:divBdr>
    </w:div>
    <w:div w:id="1388919145">
      <w:bodyDiv w:val="1"/>
      <w:marLeft w:val="0"/>
      <w:marRight w:val="0"/>
      <w:marTop w:val="0"/>
      <w:marBottom w:val="0"/>
      <w:divBdr>
        <w:top w:val="none" w:sz="0" w:space="0" w:color="auto"/>
        <w:left w:val="none" w:sz="0" w:space="0" w:color="auto"/>
        <w:bottom w:val="none" w:sz="0" w:space="0" w:color="auto"/>
        <w:right w:val="none" w:sz="0" w:space="0" w:color="auto"/>
      </w:divBdr>
      <w:divsChild>
        <w:div w:id="2051875577">
          <w:marLeft w:val="0"/>
          <w:marRight w:val="0"/>
          <w:marTop w:val="115"/>
          <w:marBottom w:val="115"/>
          <w:divBdr>
            <w:top w:val="none" w:sz="0" w:space="0" w:color="auto"/>
            <w:left w:val="none" w:sz="0" w:space="0" w:color="auto"/>
            <w:bottom w:val="none" w:sz="0" w:space="0" w:color="auto"/>
            <w:right w:val="none" w:sz="0" w:space="0" w:color="auto"/>
          </w:divBdr>
        </w:div>
        <w:div w:id="1059130348">
          <w:marLeft w:val="0"/>
          <w:marRight w:val="0"/>
          <w:marTop w:val="115"/>
          <w:marBottom w:val="115"/>
          <w:divBdr>
            <w:top w:val="none" w:sz="0" w:space="0" w:color="auto"/>
            <w:left w:val="none" w:sz="0" w:space="0" w:color="auto"/>
            <w:bottom w:val="none" w:sz="0" w:space="0" w:color="auto"/>
            <w:right w:val="none" w:sz="0" w:space="0" w:color="auto"/>
          </w:divBdr>
        </w:div>
        <w:div w:id="1629125379">
          <w:marLeft w:val="0"/>
          <w:marRight w:val="0"/>
          <w:marTop w:val="115"/>
          <w:marBottom w:val="115"/>
          <w:divBdr>
            <w:top w:val="none" w:sz="0" w:space="0" w:color="auto"/>
            <w:left w:val="none" w:sz="0" w:space="0" w:color="auto"/>
            <w:bottom w:val="none" w:sz="0" w:space="0" w:color="auto"/>
            <w:right w:val="none" w:sz="0" w:space="0" w:color="auto"/>
          </w:divBdr>
        </w:div>
        <w:div w:id="1727870089">
          <w:marLeft w:val="0"/>
          <w:marRight w:val="0"/>
          <w:marTop w:val="115"/>
          <w:marBottom w:val="115"/>
          <w:divBdr>
            <w:top w:val="none" w:sz="0" w:space="0" w:color="auto"/>
            <w:left w:val="none" w:sz="0" w:space="0" w:color="auto"/>
            <w:bottom w:val="none" w:sz="0" w:space="0" w:color="auto"/>
            <w:right w:val="none" w:sz="0" w:space="0" w:color="auto"/>
          </w:divBdr>
        </w:div>
        <w:div w:id="2108647320">
          <w:marLeft w:val="0"/>
          <w:marRight w:val="0"/>
          <w:marTop w:val="115"/>
          <w:marBottom w:val="115"/>
          <w:divBdr>
            <w:top w:val="none" w:sz="0" w:space="0" w:color="auto"/>
            <w:left w:val="none" w:sz="0" w:space="0" w:color="auto"/>
            <w:bottom w:val="none" w:sz="0" w:space="0" w:color="auto"/>
            <w:right w:val="none" w:sz="0" w:space="0" w:color="auto"/>
          </w:divBdr>
        </w:div>
        <w:div w:id="1587616418">
          <w:marLeft w:val="0"/>
          <w:marRight w:val="0"/>
          <w:marTop w:val="115"/>
          <w:marBottom w:val="115"/>
          <w:divBdr>
            <w:top w:val="none" w:sz="0" w:space="0" w:color="auto"/>
            <w:left w:val="none" w:sz="0" w:space="0" w:color="auto"/>
            <w:bottom w:val="none" w:sz="0" w:space="0" w:color="auto"/>
            <w:right w:val="none" w:sz="0" w:space="0" w:color="auto"/>
          </w:divBdr>
        </w:div>
      </w:divsChild>
    </w:div>
    <w:div w:id="1591618071">
      <w:bodyDiv w:val="1"/>
      <w:marLeft w:val="0"/>
      <w:marRight w:val="0"/>
      <w:marTop w:val="0"/>
      <w:marBottom w:val="0"/>
      <w:divBdr>
        <w:top w:val="none" w:sz="0" w:space="0" w:color="auto"/>
        <w:left w:val="none" w:sz="0" w:space="0" w:color="auto"/>
        <w:bottom w:val="none" w:sz="0" w:space="0" w:color="auto"/>
        <w:right w:val="none" w:sz="0" w:space="0" w:color="auto"/>
      </w:divBdr>
    </w:div>
    <w:div w:id="1628852894">
      <w:bodyDiv w:val="1"/>
      <w:marLeft w:val="0"/>
      <w:marRight w:val="0"/>
      <w:marTop w:val="0"/>
      <w:marBottom w:val="0"/>
      <w:divBdr>
        <w:top w:val="none" w:sz="0" w:space="0" w:color="auto"/>
        <w:left w:val="none" w:sz="0" w:space="0" w:color="auto"/>
        <w:bottom w:val="none" w:sz="0" w:space="0" w:color="auto"/>
        <w:right w:val="none" w:sz="0" w:space="0" w:color="auto"/>
      </w:divBdr>
      <w:divsChild>
        <w:div w:id="1877816409">
          <w:marLeft w:val="0"/>
          <w:marRight w:val="0"/>
          <w:marTop w:val="115"/>
          <w:marBottom w:val="115"/>
          <w:divBdr>
            <w:top w:val="none" w:sz="0" w:space="0" w:color="auto"/>
            <w:left w:val="none" w:sz="0" w:space="0" w:color="auto"/>
            <w:bottom w:val="none" w:sz="0" w:space="0" w:color="auto"/>
            <w:right w:val="none" w:sz="0" w:space="0" w:color="auto"/>
          </w:divBdr>
        </w:div>
        <w:div w:id="1689484006">
          <w:marLeft w:val="0"/>
          <w:marRight w:val="0"/>
          <w:marTop w:val="115"/>
          <w:marBottom w:val="115"/>
          <w:divBdr>
            <w:top w:val="none" w:sz="0" w:space="0" w:color="auto"/>
            <w:left w:val="none" w:sz="0" w:space="0" w:color="auto"/>
            <w:bottom w:val="none" w:sz="0" w:space="0" w:color="auto"/>
            <w:right w:val="none" w:sz="0" w:space="0" w:color="auto"/>
          </w:divBdr>
        </w:div>
        <w:div w:id="138115442">
          <w:marLeft w:val="0"/>
          <w:marRight w:val="0"/>
          <w:marTop w:val="115"/>
          <w:marBottom w:val="115"/>
          <w:divBdr>
            <w:top w:val="none" w:sz="0" w:space="0" w:color="auto"/>
            <w:left w:val="none" w:sz="0" w:space="0" w:color="auto"/>
            <w:bottom w:val="none" w:sz="0" w:space="0" w:color="auto"/>
            <w:right w:val="none" w:sz="0" w:space="0" w:color="auto"/>
          </w:divBdr>
        </w:div>
        <w:div w:id="1548688995">
          <w:marLeft w:val="0"/>
          <w:marRight w:val="0"/>
          <w:marTop w:val="115"/>
          <w:marBottom w:val="115"/>
          <w:divBdr>
            <w:top w:val="none" w:sz="0" w:space="0" w:color="auto"/>
            <w:left w:val="none" w:sz="0" w:space="0" w:color="auto"/>
            <w:bottom w:val="none" w:sz="0" w:space="0" w:color="auto"/>
            <w:right w:val="none" w:sz="0" w:space="0" w:color="auto"/>
          </w:divBdr>
        </w:div>
        <w:div w:id="983002727">
          <w:marLeft w:val="0"/>
          <w:marRight w:val="0"/>
          <w:marTop w:val="115"/>
          <w:marBottom w:val="115"/>
          <w:divBdr>
            <w:top w:val="none" w:sz="0" w:space="0" w:color="auto"/>
            <w:left w:val="none" w:sz="0" w:space="0" w:color="auto"/>
            <w:bottom w:val="none" w:sz="0" w:space="0" w:color="auto"/>
            <w:right w:val="none" w:sz="0" w:space="0" w:color="auto"/>
          </w:divBdr>
        </w:div>
        <w:div w:id="550843373">
          <w:marLeft w:val="0"/>
          <w:marRight w:val="0"/>
          <w:marTop w:val="115"/>
          <w:marBottom w:val="115"/>
          <w:divBdr>
            <w:top w:val="none" w:sz="0" w:space="0" w:color="auto"/>
            <w:left w:val="none" w:sz="0" w:space="0" w:color="auto"/>
            <w:bottom w:val="none" w:sz="0" w:space="0" w:color="auto"/>
            <w:right w:val="none" w:sz="0" w:space="0" w:color="auto"/>
          </w:divBdr>
        </w:div>
        <w:div w:id="324360114">
          <w:marLeft w:val="0"/>
          <w:marRight w:val="0"/>
          <w:marTop w:val="115"/>
          <w:marBottom w:val="115"/>
          <w:divBdr>
            <w:top w:val="none" w:sz="0" w:space="0" w:color="auto"/>
            <w:left w:val="none" w:sz="0" w:space="0" w:color="auto"/>
            <w:bottom w:val="none" w:sz="0" w:space="0" w:color="auto"/>
            <w:right w:val="none" w:sz="0" w:space="0" w:color="auto"/>
          </w:divBdr>
        </w:div>
        <w:div w:id="1490755072">
          <w:marLeft w:val="0"/>
          <w:marRight w:val="0"/>
          <w:marTop w:val="115"/>
          <w:marBottom w:val="115"/>
          <w:divBdr>
            <w:top w:val="none" w:sz="0" w:space="0" w:color="auto"/>
            <w:left w:val="none" w:sz="0" w:space="0" w:color="auto"/>
            <w:bottom w:val="none" w:sz="0" w:space="0" w:color="auto"/>
            <w:right w:val="none" w:sz="0" w:space="0" w:color="auto"/>
          </w:divBdr>
        </w:div>
        <w:div w:id="1726178759">
          <w:marLeft w:val="0"/>
          <w:marRight w:val="0"/>
          <w:marTop w:val="115"/>
          <w:marBottom w:val="115"/>
          <w:divBdr>
            <w:top w:val="none" w:sz="0" w:space="0" w:color="auto"/>
            <w:left w:val="none" w:sz="0" w:space="0" w:color="auto"/>
            <w:bottom w:val="none" w:sz="0" w:space="0" w:color="auto"/>
            <w:right w:val="none" w:sz="0" w:space="0" w:color="auto"/>
          </w:divBdr>
        </w:div>
        <w:div w:id="781386623">
          <w:marLeft w:val="0"/>
          <w:marRight w:val="0"/>
          <w:marTop w:val="115"/>
          <w:marBottom w:val="115"/>
          <w:divBdr>
            <w:top w:val="none" w:sz="0" w:space="0" w:color="auto"/>
            <w:left w:val="none" w:sz="0" w:space="0" w:color="auto"/>
            <w:bottom w:val="none" w:sz="0" w:space="0" w:color="auto"/>
            <w:right w:val="none" w:sz="0" w:space="0" w:color="auto"/>
          </w:divBdr>
        </w:div>
        <w:div w:id="680669364">
          <w:marLeft w:val="0"/>
          <w:marRight w:val="0"/>
          <w:marTop w:val="115"/>
          <w:marBottom w:val="115"/>
          <w:divBdr>
            <w:top w:val="none" w:sz="0" w:space="0" w:color="auto"/>
            <w:left w:val="none" w:sz="0" w:space="0" w:color="auto"/>
            <w:bottom w:val="none" w:sz="0" w:space="0" w:color="auto"/>
            <w:right w:val="none" w:sz="0" w:space="0" w:color="auto"/>
          </w:divBdr>
        </w:div>
        <w:div w:id="54934494">
          <w:marLeft w:val="0"/>
          <w:marRight w:val="0"/>
          <w:marTop w:val="115"/>
          <w:marBottom w:val="115"/>
          <w:divBdr>
            <w:top w:val="none" w:sz="0" w:space="0" w:color="auto"/>
            <w:left w:val="none" w:sz="0" w:space="0" w:color="auto"/>
            <w:bottom w:val="none" w:sz="0" w:space="0" w:color="auto"/>
            <w:right w:val="none" w:sz="0" w:space="0" w:color="auto"/>
          </w:divBdr>
        </w:div>
        <w:div w:id="1322351516">
          <w:marLeft w:val="0"/>
          <w:marRight w:val="0"/>
          <w:marTop w:val="115"/>
          <w:marBottom w:val="115"/>
          <w:divBdr>
            <w:top w:val="none" w:sz="0" w:space="0" w:color="auto"/>
            <w:left w:val="none" w:sz="0" w:space="0" w:color="auto"/>
            <w:bottom w:val="none" w:sz="0" w:space="0" w:color="auto"/>
            <w:right w:val="none" w:sz="0" w:space="0" w:color="auto"/>
          </w:divBdr>
        </w:div>
        <w:div w:id="716702561">
          <w:marLeft w:val="0"/>
          <w:marRight w:val="0"/>
          <w:marTop w:val="115"/>
          <w:marBottom w:val="115"/>
          <w:divBdr>
            <w:top w:val="none" w:sz="0" w:space="0" w:color="auto"/>
            <w:left w:val="none" w:sz="0" w:space="0" w:color="auto"/>
            <w:bottom w:val="none" w:sz="0" w:space="0" w:color="auto"/>
            <w:right w:val="none" w:sz="0" w:space="0" w:color="auto"/>
          </w:divBdr>
        </w:div>
        <w:div w:id="970525462">
          <w:marLeft w:val="0"/>
          <w:marRight w:val="0"/>
          <w:marTop w:val="115"/>
          <w:marBottom w:val="115"/>
          <w:divBdr>
            <w:top w:val="none" w:sz="0" w:space="0" w:color="auto"/>
            <w:left w:val="none" w:sz="0" w:space="0" w:color="auto"/>
            <w:bottom w:val="none" w:sz="0" w:space="0" w:color="auto"/>
            <w:right w:val="none" w:sz="0" w:space="0" w:color="auto"/>
          </w:divBdr>
        </w:div>
        <w:div w:id="1251694158">
          <w:marLeft w:val="0"/>
          <w:marRight w:val="0"/>
          <w:marTop w:val="115"/>
          <w:marBottom w:val="115"/>
          <w:divBdr>
            <w:top w:val="none" w:sz="0" w:space="0" w:color="auto"/>
            <w:left w:val="none" w:sz="0" w:space="0" w:color="auto"/>
            <w:bottom w:val="none" w:sz="0" w:space="0" w:color="auto"/>
            <w:right w:val="none" w:sz="0" w:space="0" w:color="auto"/>
          </w:divBdr>
        </w:div>
        <w:div w:id="246118675">
          <w:marLeft w:val="0"/>
          <w:marRight w:val="0"/>
          <w:marTop w:val="115"/>
          <w:marBottom w:val="115"/>
          <w:divBdr>
            <w:top w:val="none" w:sz="0" w:space="0" w:color="auto"/>
            <w:left w:val="none" w:sz="0" w:space="0" w:color="auto"/>
            <w:bottom w:val="none" w:sz="0" w:space="0" w:color="auto"/>
            <w:right w:val="none" w:sz="0" w:space="0" w:color="auto"/>
          </w:divBdr>
        </w:div>
        <w:div w:id="190536386">
          <w:marLeft w:val="0"/>
          <w:marRight w:val="0"/>
          <w:marTop w:val="115"/>
          <w:marBottom w:val="115"/>
          <w:divBdr>
            <w:top w:val="none" w:sz="0" w:space="0" w:color="auto"/>
            <w:left w:val="none" w:sz="0" w:space="0" w:color="auto"/>
            <w:bottom w:val="none" w:sz="0" w:space="0" w:color="auto"/>
            <w:right w:val="none" w:sz="0" w:space="0" w:color="auto"/>
          </w:divBdr>
        </w:div>
        <w:div w:id="1482426330">
          <w:marLeft w:val="0"/>
          <w:marRight w:val="0"/>
          <w:marTop w:val="115"/>
          <w:marBottom w:val="115"/>
          <w:divBdr>
            <w:top w:val="none" w:sz="0" w:space="0" w:color="auto"/>
            <w:left w:val="none" w:sz="0" w:space="0" w:color="auto"/>
            <w:bottom w:val="none" w:sz="0" w:space="0" w:color="auto"/>
            <w:right w:val="none" w:sz="0" w:space="0" w:color="auto"/>
          </w:divBdr>
        </w:div>
        <w:div w:id="1355107254">
          <w:marLeft w:val="0"/>
          <w:marRight w:val="0"/>
          <w:marTop w:val="115"/>
          <w:marBottom w:val="115"/>
          <w:divBdr>
            <w:top w:val="none" w:sz="0" w:space="0" w:color="auto"/>
            <w:left w:val="none" w:sz="0" w:space="0" w:color="auto"/>
            <w:bottom w:val="none" w:sz="0" w:space="0" w:color="auto"/>
            <w:right w:val="none" w:sz="0" w:space="0" w:color="auto"/>
          </w:divBdr>
        </w:div>
        <w:div w:id="436945360">
          <w:marLeft w:val="0"/>
          <w:marRight w:val="0"/>
          <w:marTop w:val="115"/>
          <w:marBottom w:val="115"/>
          <w:divBdr>
            <w:top w:val="none" w:sz="0" w:space="0" w:color="auto"/>
            <w:left w:val="none" w:sz="0" w:space="0" w:color="auto"/>
            <w:bottom w:val="none" w:sz="0" w:space="0" w:color="auto"/>
            <w:right w:val="none" w:sz="0" w:space="0" w:color="auto"/>
          </w:divBdr>
        </w:div>
      </w:divsChild>
    </w:div>
    <w:div w:id="1751080312">
      <w:bodyDiv w:val="1"/>
      <w:marLeft w:val="0"/>
      <w:marRight w:val="0"/>
      <w:marTop w:val="0"/>
      <w:marBottom w:val="0"/>
      <w:divBdr>
        <w:top w:val="none" w:sz="0" w:space="0" w:color="auto"/>
        <w:left w:val="none" w:sz="0" w:space="0" w:color="auto"/>
        <w:bottom w:val="none" w:sz="0" w:space="0" w:color="auto"/>
        <w:right w:val="none" w:sz="0" w:space="0" w:color="auto"/>
      </w:divBdr>
      <w:divsChild>
        <w:div w:id="1072502198">
          <w:marLeft w:val="0"/>
          <w:marRight w:val="0"/>
          <w:marTop w:val="0"/>
          <w:marBottom w:val="0"/>
          <w:divBdr>
            <w:top w:val="none" w:sz="0" w:space="0" w:color="auto"/>
            <w:left w:val="none" w:sz="0" w:space="0" w:color="auto"/>
            <w:bottom w:val="none" w:sz="0" w:space="0" w:color="auto"/>
            <w:right w:val="none" w:sz="0" w:space="0" w:color="auto"/>
          </w:divBdr>
        </w:div>
      </w:divsChild>
    </w:div>
    <w:div w:id="1753971842">
      <w:bodyDiv w:val="1"/>
      <w:marLeft w:val="0"/>
      <w:marRight w:val="0"/>
      <w:marTop w:val="0"/>
      <w:marBottom w:val="0"/>
      <w:divBdr>
        <w:top w:val="none" w:sz="0" w:space="0" w:color="auto"/>
        <w:left w:val="none" w:sz="0" w:space="0" w:color="auto"/>
        <w:bottom w:val="none" w:sz="0" w:space="0" w:color="auto"/>
        <w:right w:val="none" w:sz="0" w:space="0" w:color="auto"/>
      </w:divBdr>
    </w:div>
    <w:div w:id="1756437226">
      <w:bodyDiv w:val="1"/>
      <w:marLeft w:val="0"/>
      <w:marRight w:val="0"/>
      <w:marTop w:val="0"/>
      <w:marBottom w:val="0"/>
      <w:divBdr>
        <w:top w:val="none" w:sz="0" w:space="0" w:color="auto"/>
        <w:left w:val="none" w:sz="0" w:space="0" w:color="auto"/>
        <w:bottom w:val="none" w:sz="0" w:space="0" w:color="auto"/>
        <w:right w:val="none" w:sz="0" w:space="0" w:color="auto"/>
      </w:divBdr>
    </w:div>
    <w:div w:id="1935703125">
      <w:bodyDiv w:val="1"/>
      <w:marLeft w:val="0"/>
      <w:marRight w:val="0"/>
      <w:marTop w:val="0"/>
      <w:marBottom w:val="0"/>
      <w:divBdr>
        <w:top w:val="none" w:sz="0" w:space="0" w:color="auto"/>
        <w:left w:val="none" w:sz="0" w:space="0" w:color="auto"/>
        <w:bottom w:val="none" w:sz="0" w:space="0" w:color="auto"/>
        <w:right w:val="none" w:sz="0" w:space="0" w:color="auto"/>
      </w:divBdr>
    </w:div>
    <w:div w:id="1942182470">
      <w:bodyDiv w:val="1"/>
      <w:marLeft w:val="0"/>
      <w:marRight w:val="0"/>
      <w:marTop w:val="0"/>
      <w:marBottom w:val="0"/>
      <w:divBdr>
        <w:top w:val="none" w:sz="0" w:space="0" w:color="auto"/>
        <w:left w:val="none" w:sz="0" w:space="0" w:color="auto"/>
        <w:bottom w:val="none" w:sz="0" w:space="0" w:color="auto"/>
        <w:right w:val="none" w:sz="0" w:space="0" w:color="auto"/>
      </w:divBdr>
      <w:divsChild>
        <w:div w:id="186744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hyperlink" Target="http://www.bis.org.i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2C37D-0A20-451F-A298-DE5B69C3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4792</Words>
  <Characters>27318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FAD-BHAWANA</dc:creator>
  <cp:keywords/>
  <dc:description/>
  <cp:lastModifiedBy>Inno</cp:lastModifiedBy>
  <cp:revision>2</cp:revision>
  <cp:lastPrinted>2023-07-20T04:39:00Z</cp:lastPrinted>
  <dcterms:created xsi:type="dcterms:W3CDTF">2024-10-14T06:39:00Z</dcterms:created>
  <dcterms:modified xsi:type="dcterms:W3CDTF">2024-10-14T06:39:00Z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c1fc7d361f7ffa0af1bcaa9ebfe7dfbed9b7ce4c016b4a281fd27682cb878e6f</vt:lpwstr>
  </property>
</Properties>
</file>