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BFE1" w14:textId="2DA7AD38" w:rsidR="0042003C" w:rsidRDefault="0042003C" w:rsidP="00643F0E">
      <w:pPr>
        <w:pStyle w:val="BodyText"/>
        <w:spacing w:line="20" w:lineRule="exact"/>
        <w:ind w:left="1051"/>
        <w:rPr>
          <w:sz w:val="2"/>
        </w:rPr>
      </w:pPr>
    </w:p>
    <w:p w14:paraId="281198E4" w14:textId="77777777" w:rsidR="00A906A5" w:rsidRDefault="00A906A5" w:rsidP="00643F0E">
      <w:pPr>
        <w:adjustRightInd w:val="0"/>
        <w:jc w:val="center"/>
        <w:rPr>
          <w:bCs/>
          <w:i/>
        </w:rPr>
      </w:pPr>
    </w:p>
    <w:p w14:paraId="414A9AA3" w14:textId="466B8AD8" w:rsidR="000B2510" w:rsidRPr="000B2510" w:rsidRDefault="00000000" w:rsidP="000B2510">
      <w:pPr>
        <w:adjustRightInd w:val="0"/>
        <w:ind w:left="3510" w:right="-673" w:firstLine="2880"/>
        <w:rPr>
          <w:rFonts w:eastAsia="Times New Roman"/>
          <w:b/>
          <w:color w:val="000000"/>
          <w:szCs w:val="24"/>
          <w:lang w:val="fr-FR"/>
        </w:rPr>
      </w:pPr>
      <w:r>
        <w:rPr>
          <w:noProof/>
          <w:sz w:val="22"/>
        </w:rPr>
        <w:pict w14:anchorId="7B213F09">
          <v:shapetype id="_x0000_t202" coordsize="21600,21600" o:spt="202" path="m,l,21600r21600,l21600,xe">
            <v:stroke joinstyle="miter"/>
            <v:path gradientshapeok="t" o:connecttype="rect"/>
          </v:shapetype>
          <v:shape id="Text Box 20" o:spid="_x0000_s2110" type="#_x0000_t202" style="position:absolute;left:0;text-align:left;margin-left:169.2pt;margin-top:-7.6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" strokecolor="white">
            <v:textbox>
              <w:txbxContent>
                <w:p w14:paraId="1213E466" w14:textId="77777777" w:rsidR="000B2510" w:rsidRDefault="000B2510" w:rsidP="000B2510">
                  <w:pPr>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02DE729" w14:textId="77777777" w:rsidR="000B2510" w:rsidRDefault="000B2510" w:rsidP="000B2510">
                  <w:pPr>
                    <w:rPr>
                      <w:b/>
                      <w:i/>
                      <w:sz w:val="28"/>
                      <w:szCs w:val="32"/>
                    </w:rPr>
                  </w:pPr>
                  <w:r>
                    <w:rPr>
                      <w:b/>
                      <w:i/>
                      <w:sz w:val="28"/>
                      <w:szCs w:val="32"/>
                    </w:rPr>
                    <w:t>Indian Standard</w:t>
                  </w:r>
                </w:p>
                <w:p w14:paraId="1C09DC06" w14:textId="77777777" w:rsidR="000B2510" w:rsidRDefault="000B2510" w:rsidP="000B2510">
                  <w:pPr>
                    <w:rPr>
                      <w:b/>
                      <w:i/>
                    </w:rPr>
                  </w:pPr>
                </w:p>
              </w:txbxContent>
            </v:textbox>
          </v:shape>
        </w:pict>
      </w:r>
    </w:p>
    <w:p w14:paraId="661B2B7D" w14:textId="2B1CBD5E" w:rsidR="000B2510" w:rsidRPr="000B2510" w:rsidRDefault="000B2510" w:rsidP="000B2510">
      <w:pPr>
        <w:adjustRightInd w:val="0"/>
        <w:ind w:left="3510" w:right="-673" w:firstLine="2880"/>
        <w:jc w:val="right"/>
        <w:rPr>
          <w:rFonts w:eastAsia="Times New Roman"/>
          <w:b/>
          <w:color w:val="000000"/>
          <w:szCs w:val="24"/>
          <w:lang w:val="fr-FR"/>
        </w:rPr>
      </w:pPr>
      <w:r w:rsidRPr="000B2510">
        <w:rPr>
          <w:rFonts w:eastAsia="Times New Roman"/>
          <w:b/>
          <w:color w:val="000000"/>
          <w:szCs w:val="24"/>
          <w:lang w:val="fr-FR"/>
        </w:rPr>
        <w:t>IS 9640</w:t>
      </w:r>
      <w:r w:rsidR="005958E5">
        <w:rPr>
          <w:rFonts w:eastAsia="Times New Roman"/>
          <w:b/>
          <w:color w:val="000000"/>
          <w:szCs w:val="24"/>
          <w:lang w:val="fr-FR"/>
        </w:rPr>
        <w:t xml:space="preserve"> </w:t>
      </w:r>
      <w:r w:rsidRPr="000B2510">
        <w:rPr>
          <w:rFonts w:eastAsia="Times New Roman"/>
          <w:b/>
          <w:color w:val="000000"/>
          <w:szCs w:val="24"/>
          <w:lang w:val="fr-FR"/>
        </w:rPr>
        <w:t>: 2024</w:t>
      </w:r>
    </w:p>
    <w:p w14:paraId="3B60572B" w14:textId="77777777" w:rsidR="000B2510" w:rsidRPr="000B2510" w:rsidRDefault="000B2510" w:rsidP="000B2510">
      <w:pPr>
        <w:adjustRightInd w:val="0"/>
        <w:ind w:right="-673"/>
        <w:jc w:val="both"/>
        <w:rPr>
          <w:rFonts w:eastAsia="Times New Roman"/>
          <w:bCs/>
          <w:i/>
          <w:iCs/>
          <w:color w:val="000000"/>
          <w:sz w:val="20"/>
          <w:szCs w:val="20"/>
          <w:lang w:val="fr-FR"/>
        </w:rPr>
      </w:pPr>
      <w:r w:rsidRPr="000B2510">
        <w:rPr>
          <w:rFonts w:eastAsia="Times New Roman"/>
          <w:bCs/>
          <w:color w:val="000000"/>
          <w:sz w:val="20"/>
          <w:szCs w:val="20"/>
          <w:lang w:val="fr-FR"/>
        </w:rPr>
        <w:t xml:space="preserve">                                         </w:t>
      </w:r>
    </w:p>
    <w:p w14:paraId="79FCD0A7" w14:textId="553F8646" w:rsidR="000B2510" w:rsidRPr="000B2510" w:rsidRDefault="00000000" w:rsidP="000B2510">
      <w:pPr>
        <w:ind w:left="3510" w:right="-673"/>
        <w:jc w:val="right"/>
        <w:rPr>
          <w:szCs w:val="24"/>
        </w:rPr>
      </w:pPr>
      <w:r>
        <w:rPr>
          <w:sz w:val="22"/>
        </w:rPr>
      </w:r>
      <w:r>
        <w:rPr>
          <w:sz w:val="22"/>
        </w:rPr>
        <w:pict w14:anchorId="108DEC76">
          <v:group id="Group 8" o:spid="_x0000_s2106" style="width:317.35pt;height:5pt;mso-position-horizontal-relative:char;mso-position-vertical-relative:line" coordsize="6347,100">
            <v:line id="Line 9" o:spid="_x0000_s210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" strokecolor="#231f20" strokeweight="1pt"/>
            <v:line id="Line 10" o:spid="_x0000_s210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" strokecolor="#231f20" strokeweight="1pt"/>
            <v:line id="Line 11" o:spid="_x0000_s210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" strokecolor="#231f20" strokeweight="1pt"/>
            <w10:anchorlock/>
          </v:group>
        </w:pict>
      </w:r>
    </w:p>
    <w:p w14:paraId="72DD942C" w14:textId="77777777" w:rsidR="000B2510" w:rsidRPr="000B2510" w:rsidRDefault="000B2510" w:rsidP="000B2510">
      <w:pPr>
        <w:tabs>
          <w:tab w:val="left" w:pos="426"/>
        </w:tabs>
        <w:adjustRightInd w:val="0"/>
        <w:ind w:left="3510" w:right="-673"/>
        <w:jc w:val="center"/>
        <w:rPr>
          <w:rFonts w:ascii="Kokila" w:eastAsia="Times New Roman" w:hAnsi="Kokila" w:cs="Kokila"/>
          <w:b/>
          <w:bCs/>
          <w:color w:val="222222"/>
          <w:sz w:val="32"/>
          <w:szCs w:val="32"/>
          <w:lang w:bidi="hi-IN"/>
        </w:rPr>
      </w:pPr>
    </w:p>
    <w:p w14:paraId="398A3F6A" w14:textId="2D15B27E" w:rsidR="000B2510" w:rsidRPr="000B2510" w:rsidRDefault="000B2510" w:rsidP="000B2510">
      <w:pPr>
        <w:tabs>
          <w:tab w:val="left" w:pos="426"/>
        </w:tabs>
        <w:adjustRightInd w:val="0"/>
        <w:ind w:left="3510" w:right="-673"/>
        <w:jc w:val="center"/>
        <w:rPr>
          <w:rFonts w:ascii="Kokila" w:eastAsia="Times New Roman" w:hAnsi="Kokila" w:cs="Kokila"/>
          <w:b/>
          <w:bCs/>
          <w:color w:val="222222"/>
          <w:sz w:val="52"/>
          <w:szCs w:val="52"/>
          <w:lang w:bidi="hi-IN"/>
        </w:rPr>
      </w:pPr>
      <w:r w:rsidRPr="000B2510">
        <w:rPr>
          <w:rFonts w:ascii="Kokila" w:eastAsia="Times New Roman" w:hAnsi="Kokila" w:cs="Kokila"/>
          <w:b/>
          <w:bCs/>
          <w:color w:val="222222"/>
          <w:sz w:val="52"/>
          <w:szCs w:val="52"/>
          <w:cs/>
          <w:lang w:bidi="hi-IN"/>
        </w:rPr>
        <w:t>मृदा के मानक भेदन परीक्षण</w:t>
      </w:r>
      <w:r w:rsidRPr="000B2510">
        <w:rPr>
          <w:rFonts w:ascii="Kokila" w:eastAsia="Times New Roman" w:hAnsi="Kokila" w:cs="Kokila"/>
          <w:b/>
          <w:bCs/>
          <w:color w:val="222222"/>
          <w:sz w:val="52"/>
          <w:szCs w:val="52"/>
          <w:lang w:bidi="hi-IN"/>
        </w:rPr>
        <w:t xml:space="preserve"> </w:t>
      </w:r>
      <w:r w:rsidRPr="000B2510">
        <w:rPr>
          <w:rFonts w:ascii="Kokila" w:eastAsia="Times New Roman" w:hAnsi="Kokila" w:cs="Kokila"/>
          <w:b/>
          <w:bCs/>
          <w:color w:val="222222"/>
          <w:sz w:val="52"/>
          <w:szCs w:val="52"/>
          <w:cs/>
          <w:lang w:bidi="hi-IN"/>
        </w:rPr>
        <w:t>के लिए स्प्लिट स्पून सैम्पलर —</w:t>
      </w:r>
      <w:r w:rsidR="00843709">
        <w:rPr>
          <w:rFonts w:ascii="Kokila" w:eastAsia="Times New Roman" w:hAnsi="Kokila" w:cs="Kokila"/>
          <w:b/>
          <w:bCs/>
          <w:color w:val="222222"/>
          <w:sz w:val="52"/>
          <w:szCs w:val="52"/>
          <w:lang w:bidi="hi-IN"/>
        </w:rPr>
        <w:t xml:space="preserve"> </w:t>
      </w:r>
      <w:r w:rsidRPr="000B2510">
        <w:rPr>
          <w:rFonts w:ascii="Kokila" w:eastAsia="Times New Roman" w:hAnsi="Kokila" w:cs="Kokila"/>
          <w:b/>
          <w:bCs/>
          <w:color w:val="222222"/>
          <w:sz w:val="52"/>
          <w:szCs w:val="52"/>
          <w:cs/>
          <w:lang w:bidi="hi-IN"/>
        </w:rPr>
        <w:t>विशिष्टि</w:t>
      </w:r>
    </w:p>
    <w:p w14:paraId="07AFA0D9" w14:textId="77777777" w:rsidR="000B2510" w:rsidRPr="00AA6243" w:rsidRDefault="000B2510" w:rsidP="000B2510">
      <w:pPr>
        <w:tabs>
          <w:tab w:val="left" w:pos="426"/>
        </w:tabs>
        <w:adjustRightInd w:val="0"/>
        <w:spacing w:before="120" w:after="120"/>
        <w:ind w:left="3510" w:right="-673"/>
        <w:jc w:val="center"/>
        <w:rPr>
          <w:rFonts w:ascii="Kokila" w:eastAsia="Times New Roman" w:hAnsi="Kokila" w:cs="Kokila"/>
          <w:i/>
          <w:iCs/>
          <w:color w:val="222222"/>
          <w:sz w:val="28"/>
          <w:szCs w:val="40"/>
          <w:lang w:bidi="hi-IN"/>
          <w:rPrChange w:id="0" w:author="Inno" w:date="2024-11-14T15:32:00Z" w16du:dateUtc="2024-11-14T10:02:00Z">
            <w:rPr>
              <w:rFonts w:ascii="Kokila" w:eastAsia="Times New Roman" w:hAnsi="Kokila" w:cs="Kokila"/>
              <w:iCs/>
              <w:color w:val="222222"/>
              <w:sz w:val="28"/>
              <w:szCs w:val="40"/>
              <w:lang w:bidi="hi-IN"/>
            </w:rPr>
          </w:rPrChange>
        </w:rPr>
      </w:pPr>
      <w:proofErr w:type="gramStart"/>
      <w:r w:rsidRPr="00AA6243">
        <w:rPr>
          <w:rFonts w:ascii="Kokila" w:eastAsia="Times New Roman" w:hAnsi="Kokila" w:cs="Kokila"/>
          <w:bCs/>
          <w:i/>
          <w:iCs/>
          <w:color w:val="222222"/>
          <w:sz w:val="40"/>
          <w:szCs w:val="52"/>
          <w:lang w:bidi="hi-IN"/>
          <w:rPrChange w:id="1" w:author="Inno" w:date="2024-11-14T15:32:00Z" w16du:dateUtc="2024-11-14T10:02:00Z">
            <w:rPr>
              <w:rFonts w:ascii="Kokila" w:eastAsia="Times New Roman" w:hAnsi="Kokila" w:cs="Kokila"/>
              <w:bCs/>
              <w:color w:val="222222"/>
              <w:sz w:val="40"/>
              <w:szCs w:val="52"/>
              <w:lang w:bidi="hi-IN"/>
            </w:rPr>
          </w:rPrChange>
        </w:rPr>
        <w:t>(</w:t>
      </w:r>
      <w:r w:rsidRPr="00AA6243">
        <w:rPr>
          <w:rFonts w:ascii="Kokila" w:eastAsia="Times New Roman" w:hAnsi="Kokila" w:cs="Kokila"/>
          <w:bCs/>
          <w:i/>
          <w:iCs/>
          <w:color w:val="222222"/>
          <w:sz w:val="40"/>
          <w:szCs w:val="52"/>
          <w:lang w:bidi="hi-IN"/>
          <w:rPrChange w:id="2" w:author="Inno" w:date="2024-11-14T15:32:00Z" w16du:dateUtc="2024-11-14T10:02:00Z">
            <w:rPr>
              <w:rFonts w:ascii="Kokila" w:eastAsia="Times New Roman" w:hAnsi="Kokila" w:cs="Kokila"/>
              <w:bCs/>
              <w:i/>
              <w:color w:val="222222"/>
              <w:sz w:val="40"/>
              <w:szCs w:val="52"/>
              <w:lang w:bidi="hi-IN"/>
            </w:rPr>
          </w:rPrChange>
        </w:rPr>
        <w:t xml:space="preserve"> </w:t>
      </w:r>
      <w:r w:rsidRPr="00AA6243">
        <w:rPr>
          <w:rFonts w:ascii="Kokila" w:eastAsia="Times New Roman" w:hAnsi="Kokila" w:cs="Kokila"/>
          <w:b/>
          <w:i/>
          <w:iCs/>
          <w:color w:val="222222"/>
          <w:sz w:val="28"/>
          <w:szCs w:val="40"/>
          <w:cs/>
          <w:lang w:bidi="hi-IN"/>
          <w:rPrChange w:id="3" w:author="Inno" w:date="2024-11-14T15:32:00Z" w16du:dateUtc="2024-11-14T10:02:00Z">
            <w:rPr>
              <w:rFonts w:ascii="Kokila" w:eastAsia="Times New Roman" w:hAnsi="Kokila" w:cs="Kokila"/>
              <w:b/>
              <w:iCs/>
              <w:color w:val="222222"/>
              <w:sz w:val="28"/>
              <w:szCs w:val="40"/>
              <w:cs/>
              <w:lang w:bidi="hi-IN"/>
            </w:rPr>
          </w:rPrChange>
        </w:rPr>
        <w:t>पहला</w:t>
      </w:r>
      <w:proofErr w:type="gramEnd"/>
      <w:r w:rsidRPr="00AA6243">
        <w:rPr>
          <w:rFonts w:ascii="Kokila" w:eastAsia="Times New Roman" w:hAnsi="Kokila" w:cs="Kokila"/>
          <w:b/>
          <w:i/>
          <w:iCs/>
          <w:color w:val="222222"/>
          <w:sz w:val="28"/>
          <w:szCs w:val="40"/>
          <w:cs/>
          <w:lang w:bidi="hi-IN"/>
          <w:rPrChange w:id="4" w:author="Inno" w:date="2024-11-14T15:32:00Z" w16du:dateUtc="2024-11-14T10:02:00Z">
            <w:rPr>
              <w:rFonts w:ascii="Kokila" w:eastAsia="Times New Roman" w:hAnsi="Kokila" w:cs="Kokila"/>
              <w:b/>
              <w:iCs/>
              <w:color w:val="222222"/>
              <w:sz w:val="28"/>
              <w:szCs w:val="40"/>
              <w:cs/>
              <w:lang w:bidi="hi-IN"/>
            </w:rPr>
          </w:rPrChange>
        </w:rPr>
        <w:t xml:space="preserve"> पुनरीक्षण</w:t>
      </w:r>
      <w:r w:rsidRPr="00AA6243">
        <w:rPr>
          <w:rFonts w:ascii="Kokila" w:eastAsia="Times New Roman" w:hAnsi="Kokila" w:cs="Kokila"/>
          <w:bCs/>
          <w:i/>
          <w:iCs/>
          <w:color w:val="222222"/>
          <w:sz w:val="28"/>
          <w:szCs w:val="40"/>
          <w:lang w:bidi="hi-IN"/>
          <w:rPrChange w:id="5" w:author="Inno" w:date="2024-11-14T15:32:00Z" w16du:dateUtc="2024-11-14T10:02:00Z">
            <w:rPr>
              <w:rFonts w:ascii="Kokila" w:eastAsia="Times New Roman" w:hAnsi="Kokila" w:cs="Kokila"/>
              <w:bCs/>
              <w:i/>
              <w:color w:val="222222"/>
              <w:sz w:val="28"/>
              <w:szCs w:val="40"/>
              <w:lang w:bidi="hi-IN"/>
            </w:rPr>
          </w:rPrChange>
        </w:rPr>
        <w:t xml:space="preserve"> </w:t>
      </w:r>
      <w:r w:rsidRPr="00AA6243">
        <w:rPr>
          <w:rFonts w:ascii="Kokila" w:eastAsia="Times New Roman" w:hAnsi="Kokila" w:cs="Kokila"/>
          <w:bCs/>
          <w:i/>
          <w:iCs/>
          <w:color w:val="222222"/>
          <w:sz w:val="40"/>
          <w:szCs w:val="52"/>
          <w:lang w:bidi="hi-IN"/>
          <w:rPrChange w:id="6" w:author="Inno" w:date="2024-11-14T15:32:00Z" w16du:dateUtc="2024-11-14T10:02:00Z">
            <w:rPr>
              <w:rFonts w:ascii="Kokila" w:eastAsia="Times New Roman" w:hAnsi="Kokila" w:cs="Kokila"/>
              <w:bCs/>
              <w:color w:val="222222"/>
              <w:sz w:val="40"/>
              <w:szCs w:val="52"/>
              <w:lang w:bidi="hi-IN"/>
            </w:rPr>
          </w:rPrChange>
        </w:rPr>
        <w:t>)</w:t>
      </w:r>
    </w:p>
    <w:p w14:paraId="77BA686A" w14:textId="77777777" w:rsidR="000B2510" w:rsidRPr="000B2510" w:rsidRDefault="000B2510" w:rsidP="000B2510">
      <w:pPr>
        <w:tabs>
          <w:tab w:val="left" w:pos="426"/>
        </w:tabs>
        <w:adjustRightInd w:val="0"/>
        <w:spacing w:before="120" w:after="120"/>
        <w:ind w:right="-673"/>
        <w:rPr>
          <w:rFonts w:eastAsia="Times New Roman"/>
          <w:b/>
          <w:bCs/>
          <w:i/>
          <w:color w:val="222222"/>
          <w:sz w:val="40"/>
          <w:szCs w:val="36"/>
          <w:cs/>
          <w:lang w:bidi="hi-IN"/>
        </w:rPr>
      </w:pPr>
    </w:p>
    <w:p w14:paraId="4544A491" w14:textId="77777777" w:rsidR="000B2510" w:rsidRPr="000B2510" w:rsidDel="00AA6243" w:rsidRDefault="000B2510" w:rsidP="000B2510">
      <w:pPr>
        <w:widowControl/>
        <w:autoSpaceDE/>
        <w:autoSpaceDN/>
        <w:ind w:left="3510" w:right="-673"/>
        <w:jc w:val="center"/>
        <w:rPr>
          <w:del w:id="7" w:author="Inno" w:date="2024-11-14T15:32:00Z" w16du:dateUtc="2024-11-14T10:02:00Z"/>
          <w:rFonts w:eastAsia="Times New Roman"/>
          <w:b/>
          <w:bCs/>
          <w:iCs/>
          <w:sz w:val="36"/>
          <w:szCs w:val="32"/>
        </w:rPr>
      </w:pPr>
      <w:r w:rsidRPr="000B2510">
        <w:rPr>
          <w:rFonts w:eastAsia="Times New Roman"/>
          <w:b/>
          <w:bCs/>
          <w:iCs/>
          <w:sz w:val="36"/>
          <w:szCs w:val="32"/>
        </w:rPr>
        <w:t xml:space="preserve">Split Spoon Sampler for Standard Penetration Test of </w:t>
      </w:r>
    </w:p>
    <w:p w14:paraId="756A2477" w14:textId="77777777" w:rsidR="000B2510" w:rsidRPr="000B2510" w:rsidRDefault="000B2510" w:rsidP="00AA6243">
      <w:pPr>
        <w:widowControl/>
        <w:autoSpaceDE/>
        <w:autoSpaceDN/>
        <w:ind w:left="3510" w:right="-673"/>
        <w:jc w:val="center"/>
        <w:rPr>
          <w:rFonts w:eastAsia="Times New Roman"/>
          <w:b/>
          <w:bCs/>
          <w:iCs/>
          <w:sz w:val="36"/>
          <w:szCs w:val="32"/>
        </w:rPr>
      </w:pPr>
      <w:r w:rsidRPr="000B2510">
        <w:rPr>
          <w:rFonts w:eastAsia="Times New Roman"/>
          <w:b/>
          <w:bCs/>
          <w:iCs/>
          <w:sz w:val="36"/>
          <w:szCs w:val="32"/>
        </w:rPr>
        <w:t>Soil — Specification</w:t>
      </w:r>
    </w:p>
    <w:p w14:paraId="0405E89D" w14:textId="77777777" w:rsidR="000B2510" w:rsidRPr="000B2510" w:rsidRDefault="000B2510" w:rsidP="000B2510">
      <w:pPr>
        <w:widowControl/>
        <w:autoSpaceDE/>
        <w:autoSpaceDN/>
        <w:ind w:left="3510" w:right="-673"/>
        <w:jc w:val="center"/>
        <w:rPr>
          <w:rFonts w:eastAsia="Times New Roman"/>
          <w:b/>
          <w:bCs/>
          <w:iCs/>
          <w:sz w:val="32"/>
          <w:szCs w:val="32"/>
        </w:rPr>
      </w:pPr>
    </w:p>
    <w:p w14:paraId="71B97A6A" w14:textId="77777777" w:rsidR="000B2510" w:rsidRPr="00AA6243" w:rsidRDefault="000B2510" w:rsidP="000B2510">
      <w:pPr>
        <w:widowControl/>
        <w:autoSpaceDE/>
        <w:autoSpaceDN/>
        <w:ind w:left="3510" w:right="-673"/>
        <w:jc w:val="center"/>
        <w:rPr>
          <w:rFonts w:eastAsia="Times New Roman"/>
          <w:bCs/>
          <w:i/>
          <w:sz w:val="28"/>
          <w:szCs w:val="28"/>
          <w:rPrChange w:id="8" w:author="Inno" w:date="2024-11-14T15:32:00Z" w16du:dateUtc="2024-11-14T10:02:00Z">
            <w:rPr>
              <w:rFonts w:eastAsia="Times New Roman"/>
              <w:bCs/>
              <w:iCs/>
              <w:sz w:val="28"/>
              <w:szCs w:val="28"/>
            </w:rPr>
          </w:rPrChange>
        </w:rPr>
      </w:pPr>
      <w:proofErr w:type="gramStart"/>
      <w:r w:rsidRPr="00AA6243">
        <w:rPr>
          <w:rFonts w:eastAsia="Times New Roman"/>
          <w:bCs/>
          <w:i/>
          <w:sz w:val="28"/>
          <w:szCs w:val="28"/>
          <w:rPrChange w:id="9" w:author="Inno" w:date="2024-11-14T15:32:00Z" w16du:dateUtc="2024-11-14T10:02:00Z">
            <w:rPr>
              <w:rFonts w:eastAsia="Times New Roman"/>
              <w:bCs/>
              <w:iCs/>
              <w:sz w:val="28"/>
              <w:szCs w:val="28"/>
            </w:rPr>
          </w:rPrChange>
        </w:rPr>
        <w:t xml:space="preserve">( </w:t>
      </w:r>
      <w:r w:rsidRPr="00AA6243">
        <w:rPr>
          <w:rFonts w:eastAsia="Times New Roman"/>
          <w:bCs/>
          <w:i/>
          <w:sz w:val="28"/>
          <w:szCs w:val="28"/>
          <w:rPrChange w:id="10" w:author="Inno" w:date="2024-11-14T15:32:00Z" w16du:dateUtc="2024-11-14T10:02:00Z">
            <w:rPr>
              <w:rFonts w:eastAsia="Times New Roman"/>
              <w:bCs/>
              <w:i/>
              <w:iCs/>
              <w:sz w:val="28"/>
              <w:szCs w:val="28"/>
            </w:rPr>
          </w:rPrChange>
        </w:rPr>
        <w:t>First</w:t>
      </w:r>
      <w:proofErr w:type="gramEnd"/>
      <w:r w:rsidRPr="00AA6243">
        <w:rPr>
          <w:rFonts w:eastAsia="Times New Roman"/>
          <w:bCs/>
          <w:i/>
          <w:sz w:val="28"/>
          <w:szCs w:val="28"/>
          <w:rPrChange w:id="11" w:author="Inno" w:date="2024-11-14T15:32:00Z" w16du:dateUtc="2024-11-14T10:02:00Z">
            <w:rPr>
              <w:rFonts w:eastAsia="Times New Roman"/>
              <w:bCs/>
              <w:i/>
              <w:iCs/>
              <w:sz w:val="28"/>
              <w:szCs w:val="28"/>
            </w:rPr>
          </w:rPrChange>
        </w:rPr>
        <w:t xml:space="preserve"> Revision </w:t>
      </w:r>
      <w:r w:rsidRPr="00AA6243">
        <w:rPr>
          <w:rFonts w:eastAsia="Times New Roman"/>
          <w:bCs/>
          <w:i/>
          <w:sz w:val="28"/>
          <w:szCs w:val="28"/>
          <w:rPrChange w:id="12" w:author="Inno" w:date="2024-11-14T15:32:00Z" w16du:dateUtc="2024-11-14T10:02:00Z">
            <w:rPr>
              <w:rFonts w:eastAsia="Times New Roman"/>
              <w:bCs/>
              <w:iCs/>
              <w:sz w:val="28"/>
              <w:szCs w:val="28"/>
            </w:rPr>
          </w:rPrChange>
        </w:rPr>
        <w:t>)</w:t>
      </w:r>
    </w:p>
    <w:p w14:paraId="739A3B3A" w14:textId="77777777" w:rsidR="000B2510" w:rsidRPr="000B2510" w:rsidRDefault="000B2510" w:rsidP="000B2510">
      <w:pPr>
        <w:widowControl/>
        <w:autoSpaceDE/>
        <w:autoSpaceDN/>
        <w:ind w:left="3510" w:right="-673"/>
        <w:jc w:val="center"/>
        <w:rPr>
          <w:rFonts w:eastAsia="Times New Roman"/>
          <w:b/>
          <w:bCs/>
          <w:iCs/>
          <w:sz w:val="36"/>
          <w:szCs w:val="36"/>
        </w:rPr>
      </w:pPr>
    </w:p>
    <w:p w14:paraId="7EDF10AF" w14:textId="77777777" w:rsidR="000B2510" w:rsidRPr="000B2510" w:rsidRDefault="000B2510" w:rsidP="000B2510">
      <w:pPr>
        <w:widowControl/>
        <w:autoSpaceDE/>
        <w:autoSpaceDN/>
        <w:ind w:left="3510" w:right="-673"/>
        <w:jc w:val="center"/>
        <w:rPr>
          <w:rFonts w:eastAsia="Times New Roman"/>
          <w:b/>
          <w:bCs/>
          <w:iCs/>
          <w:sz w:val="36"/>
          <w:szCs w:val="36"/>
        </w:rPr>
      </w:pPr>
    </w:p>
    <w:p w14:paraId="4E900A13" w14:textId="77777777" w:rsidR="000B2510" w:rsidRPr="000B2510" w:rsidRDefault="000B2510" w:rsidP="000B2510">
      <w:pPr>
        <w:widowControl/>
        <w:autoSpaceDE/>
        <w:autoSpaceDN/>
        <w:ind w:left="3510" w:right="-673"/>
        <w:jc w:val="center"/>
        <w:rPr>
          <w:rFonts w:eastAsia="Times New Roman"/>
          <w:b/>
          <w:bCs/>
          <w:iCs/>
          <w:sz w:val="36"/>
          <w:szCs w:val="36"/>
        </w:rPr>
      </w:pPr>
    </w:p>
    <w:p w14:paraId="06DF6887" w14:textId="58CFBCD0" w:rsidR="000B2510" w:rsidRPr="000B2510" w:rsidRDefault="000B2510" w:rsidP="000B2510">
      <w:pPr>
        <w:widowControl/>
        <w:autoSpaceDE/>
        <w:autoSpaceDN/>
        <w:ind w:left="3510" w:right="-673"/>
        <w:jc w:val="center"/>
        <w:rPr>
          <w:rFonts w:eastAsia="Times New Roman"/>
          <w:bCs/>
          <w:iCs/>
          <w:szCs w:val="24"/>
        </w:rPr>
      </w:pPr>
      <w:r w:rsidRPr="000B2510">
        <w:rPr>
          <w:rFonts w:eastAsia="Times New Roman"/>
          <w:bCs/>
          <w:iCs/>
          <w:szCs w:val="24"/>
        </w:rPr>
        <w:t xml:space="preserve">ICS </w:t>
      </w:r>
      <w:r w:rsidR="00843709" w:rsidRPr="00843709">
        <w:rPr>
          <w:rFonts w:eastAsia="Times New Roman"/>
          <w:bCs/>
          <w:iCs/>
          <w:szCs w:val="24"/>
        </w:rPr>
        <w:t>13.080.20</w:t>
      </w:r>
      <w:r w:rsidR="00843709" w:rsidRPr="00843709">
        <w:rPr>
          <w:rFonts w:eastAsia="Times New Roman"/>
          <w:b/>
          <w:bCs/>
          <w:i/>
          <w:iCs/>
          <w:szCs w:val="24"/>
        </w:rPr>
        <w:t>;</w:t>
      </w:r>
      <w:r w:rsidR="00843709" w:rsidRPr="00843709">
        <w:rPr>
          <w:rFonts w:eastAsia="Times New Roman"/>
          <w:bCs/>
          <w:iCs/>
          <w:szCs w:val="24"/>
          <w:cs/>
          <w:lang w:bidi="hi-IN"/>
        </w:rPr>
        <w:t xml:space="preserve"> </w:t>
      </w:r>
      <w:r w:rsidR="00843709" w:rsidRPr="00843709">
        <w:rPr>
          <w:rFonts w:eastAsia="Times New Roman"/>
          <w:bCs/>
          <w:iCs/>
          <w:szCs w:val="24"/>
        </w:rPr>
        <w:t>93.020</w:t>
      </w:r>
    </w:p>
    <w:p w14:paraId="43B9AC8E" w14:textId="77777777" w:rsidR="000B2510" w:rsidRPr="000B2510" w:rsidRDefault="000B2510" w:rsidP="000B2510">
      <w:pPr>
        <w:widowControl/>
        <w:autoSpaceDE/>
        <w:autoSpaceDN/>
        <w:ind w:left="3510" w:right="-673"/>
        <w:jc w:val="center"/>
        <w:rPr>
          <w:rFonts w:eastAsia="Times New Roman"/>
          <w:bCs/>
          <w:iCs/>
          <w:szCs w:val="24"/>
        </w:rPr>
      </w:pPr>
    </w:p>
    <w:p w14:paraId="451D8F30" w14:textId="77777777" w:rsidR="000B2510" w:rsidRPr="000B2510" w:rsidRDefault="000B2510" w:rsidP="000B2510">
      <w:pPr>
        <w:widowControl/>
        <w:autoSpaceDE/>
        <w:autoSpaceDN/>
        <w:ind w:left="3510" w:right="-673"/>
        <w:jc w:val="center"/>
        <w:rPr>
          <w:rFonts w:eastAsia="Times New Roman"/>
          <w:bCs/>
          <w:iCs/>
          <w:szCs w:val="24"/>
        </w:rPr>
      </w:pPr>
    </w:p>
    <w:p w14:paraId="1A0B08D8" w14:textId="77777777" w:rsidR="000B2510" w:rsidRPr="000B2510" w:rsidRDefault="000B2510" w:rsidP="000B2510">
      <w:pPr>
        <w:widowControl/>
        <w:autoSpaceDE/>
        <w:autoSpaceDN/>
        <w:ind w:left="3510" w:right="-673"/>
        <w:jc w:val="center"/>
        <w:rPr>
          <w:rFonts w:eastAsia="Times New Roman"/>
          <w:bCs/>
          <w:iCs/>
          <w:szCs w:val="24"/>
        </w:rPr>
      </w:pPr>
    </w:p>
    <w:p w14:paraId="345F093B" w14:textId="77777777" w:rsidR="000B2510" w:rsidRPr="000B2510" w:rsidRDefault="000B2510" w:rsidP="000B2510">
      <w:pPr>
        <w:widowControl/>
        <w:autoSpaceDE/>
        <w:autoSpaceDN/>
        <w:ind w:left="3510" w:right="-673"/>
        <w:jc w:val="center"/>
        <w:rPr>
          <w:rFonts w:eastAsia="Times New Roman"/>
          <w:bCs/>
          <w:iCs/>
          <w:szCs w:val="24"/>
        </w:rPr>
      </w:pPr>
    </w:p>
    <w:p w14:paraId="3CF1F034" w14:textId="77777777" w:rsidR="000B2510" w:rsidRPr="000B2510" w:rsidRDefault="000B2510" w:rsidP="000B2510">
      <w:pPr>
        <w:ind w:left="3510" w:right="-673"/>
        <w:jc w:val="center"/>
        <w:rPr>
          <w:szCs w:val="24"/>
        </w:rPr>
      </w:pPr>
    </w:p>
    <w:p w14:paraId="2898D794" w14:textId="77777777" w:rsidR="000B2510" w:rsidRPr="000B2510" w:rsidRDefault="000B2510" w:rsidP="000B2510">
      <w:pPr>
        <w:ind w:left="4230" w:right="-673" w:firstLine="90"/>
        <w:jc w:val="center"/>
        <w:rPr>
          <w:szCs w:val="24"/>
        </w:rPr>
      </w:pPr>
      <w:r w:rsidRPr="000B2510">
        <w:rPr>
          <w:szCs w:val="24"/>
        </w:rPr>
        <w:sym w:font="Symbol" w:char="F0D3"/>
      </w:r>
      <w:r w:rsidRPr="000B2510">
        <w:rPr>
          <w:szCs w:val="24"/>
        </w:rPr>
        <w:t xml:space="preserve"> BIS 2024</w:t>
      </w:r>
    </w:p>
    <w:p w14:paraId="0A9316B2" w14:textId="75CB54CA" w:rsidR="000B2510" w:rsidRPr="000B2510" w:rsidRDefault="00000000" w:rsidP="000B2510">
      <w:pPr>
        <w:ind w:left="3510" w:right="-673"/>
        <w:jc w:val="center"/>
        <w:rPr>
          <w:szCs w:val="24"/>
        </w:rPr>
      </w:pPr>
      <w:r>
        <w:rPr>
          <w:sz w:val="22"/>
        </w:rPr>
      </w:r>
      <w:r>
        <w:rPr>
          <w:sz w:val="22"/>
        </w:rPr>
        <w:pict w14:anchorId="47C0D7B2">
          <v:group id="Group 16" o:spid="_x0000_s2102" style="width:317.35pt;height:5pt;mso-position-horizontal-relative:char;mso-position-vertical-relative:line" coordsize="6347,100">
            <v:line id="Line 17" o:spid="_x0000_s2103"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" strokecolor="#231f20" strokeweight="1pt"/>
            <v:line id="Line 18" o:spid="_x0000_s2104"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" strokecolor="#231f20" strokeweight="1pt"/>
            <v:line id="Line 19" o:spid="_x0000_s2105"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" strokecolor="#231f20" strokeweight="1pt"/>
            <w10:anchorlock/>
          </v:group>
        </w:pict>
      </w:r>
    </w:p>
    <w:p w14:paraId="47DA5A8B" w14:textId="77777777" w:rsidR="000B2510" w:rsidRPr="000B2510" w:rsidRDefault="000B2510" w:rsidP="000B2510">
      <w:pPr>
        <w:ind w:left="3510" w:right="-673"/>
        <w:jc w:val="both"/>
        <w:rPr>
          <w:sz w:val="20"/>
          <w:szCs w:val="18"/>
        </w:rPr>
      </w:pPr>
    </w:p>
    <w:p w14:paraId="1ED062F6" w14:textId="77777777" w:rsidR="000B2510" w:rsidRPr="000B2510" w:rsidRDefault="00000000" w:rsidP="000B2510">
      <w:pPr>
        <w:ind w:left="4860" w:right="-673"/>
        <w:jc w:val="center"/>
        <w:rPr>
          <w:rFonts w:ascii="Kokila" w:hAnsi="Kokila" w:cs="Kokila"/>
          <w:b/>
          <w:bCs/>
          <w:caps/>
          <w:sz w:val="28"/>
          <w:szCs w:val="28"/>
        </w:rPr>
      </w:pPr>
      <w:r>
        <w:rPr>
          <w:sz w:val="22"/>
        </w:rPr>
        <w:object w:dxaOrig="1440" w:dyaOrig="1440" w14:anchorId="6A468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left:0;text-align:left;margin-left:175.1pt;margin-top:5pt;width:59.7pt;height:59.7pt;z-index:251659264" o:allowincell="f">
            <v:imagedata r:id="rId8" o:title=""/>
          </v:shape>
          <o:OLEObject Type="Embed" ProgID="MSPhotoEd.3" ShapeID="_x0000_s2101" DrawAspect="Content" ObjectID="_1793602240" r:id="rId9"/>
        </w:object>
      </w:r>
      <w:r w:rsidR="000B2510" w:rsidRPr="000B2510">
        <w:rPr>
          <w:rFonts w:ascii="Kokila" w:hAnsi="Kokila" w:cs="Kokila"/>
          <w:caps/>
          <w:sz w:val="28"/>
          <w:szCs w:val="28"/>
          <w:cs/>
          <w:lang w:bidi="hi-IN"/>
        </w:rPr>
        <w:t>भारतीय मानक ब्यूरो</w:t>
      </w:r>
    </w:p>
    <w:p w14:paraId="3B713063" w14:textId="77777777" w:rsidR="000B2510" w:rsidRPr="000B2510" w:rsidRDefault="000B2510" w:rsidP="000B2510">
      <w:pPr>
        <w:adjustRightInd w:val="0"/>
        <w:ind w:left="4860" w:right="-673"/>
        <w:jc w:val="center"/>
        <w:rPr>
          <w:bCs/>
          <w:color w:val="231F20"/>
          <w:spacing w:val="22"/>
          <w:szCs w:val="24"/>
          <w:lang w:bidi="hi-IN"/>
        </w:rPr>
      </w:pPr>
      <w:r w:rsidRPr="000B2510">
        <w:rPr>
          <w:bCs/>
          <w:color w:val="231F20"/>
          <w:spacing w:val="22"/>
          <w:szCs w:val="24"/>
        </w:rPr>
        <w:t>BUREAU OF INDIAN STANDARDS</w:t>
      </w:r>
    </w:p>
    <w:p w14:paraId="005A2893" w14:textId="77777777" w:rsidR="000B2510" w:rsidRPr="000B2510" w:rsidRDefault="000B2510" w:rsidP="000B2510">
      <w:pPr>
        <w:ind w:left="4860" w:right="-673"/>
        <w:jc w:val="center"/>
        <w:rPr>
          <w:rFonts w:ascii="Kokila" w:hAnsi="Kokila" w:cs="Kokila"/>
          <w:b/>
          <w:bCs/>
          <w:color w:val="231F20"/>
          <w:spacing w:val="22"/>
          <w:sz w:val="28"/>
          <w:szCs w:val="24"/>
        </w:rPr>
      </w:pPr>
      <w:r w:rsidRPr="000B2510">
        <w:rPr>
          <w:rFonts w:ascii="Kokila" w:hAnsi="Kokila" w:cs="Kokila"/>
          <w:caps/>
          <w:sz w:val="28"/>
          <w:szCs w:val="24"/>
          <w:cs/>
          <w:lang w:bidi="hi-IN"/>
        </w:rPr>
        <w:t>मानक भवन</w:t>
      </w:r>
      <w:r w:rsidRPr="000B2510">
        <w:rPr>
          <w:rFonts w:ascii="Kokila" w:hAnsi="Kokila" w:cs="Kokila"/>
          <w:caps/>
          <w:sz w:val="28"/>
          <w:szCs w:val="24"/>
        </w:rPr>
        <w:t xml:space="preserve">, 9 </w:t>
      </w:r>
      <w:r w:rsidRPr="000B2510">
        <w:rPr>
          <w:rFonts w:ascii="Kokila" w:hAnsi="Kokila" w:cs="Kokila"/>
          <w:caps/>
          <w:sz w:val="28"/>
          <w:szCs w:val="24"/>
          <w:cs/>
          <w:lang w:bidi="hi-IN"/>
        </w:rPr>
        <w:t>बहादुर शाह ज़फर मार्ग</w:t>
      </w:r>
      <w:r w:rsidRPr="000B2510">
        <w:rPr>
          <w:rFonts w:ascii="Kokila" w:hAnsi="Kokila" w:cs="Kokila"/>
          <w:caps/>
          <w:sz w:val="28"/>
          <w:szCs w:val="24"/>
        </w:rPr>
        <w:t xml:space="preserve">, </w:t>
      </w:r>
      <w:r w:rsidRPr="000B2510">
        <w:rPr>
          <w:rFonts w:ascii="Kokila" w:hAnsi="Kokila" w:cs="Kokila"/>
          <w:caps/>
          <w:sz w:val="28"/>
          <w:szCs w:val="24"/>
          <w:cs/>
          <w:lang w:bidi="hi-IN"/>
        </w:rPr>
        <w:t>नई दिल्ली -</w:t>
      </w:r>
      <w:r w:rsidRPr="000B2510">
        <w:rPr>
          <w:rFonts w:ascii="Kokila" w:hAnsi="Kokila" w:cs="Times New Roman"/>
          <w:caps/>
          <w:sz w:val="28"/>
          <w:szCs w:val="24"/>
          <w:rtl/>
        </w:rPr>
        <w:t xml:space="preserve"> </w:t>
      </w:r>
      <w:r w:rsidRPr="000B2510">
        <w:rPr>
          <w:rFonts w:ascii="Kokila" w:hAnsi="Kokila" w:cs="Kokila"/>
          <w:bCs/>
          <w:caps/>
          <w:sz w:val="28"/>
          <w:szCs w:val="24"/>
        </w:rPr>
        <w:t>110002</w:t>
      </w:r>
    </w:p>
    <w:p w14:paraId="1DD34461" w14:textId="77777777" w:rsidR="000B2510" w:rsidRPr="000B2510" w:rsidRDefault="000B2510" w:rsidP="000B2510">
      <w:pPr>
        <w:tabs>
          <w:tab w:val="left" w:pos="3119"/>
          <w:tab w:val="left" w:pos="3828"/>
          <w:tab w:val="left" w:pos="4253"/>
        </w:tabs>
        <w:adjustRightInd w:val="0"/>
        <w:ind w:left="4860" w:right="-673"/>
        <w:jc w:val="center"/>
        <w:rPr>
          <w:color w:val="231F20"/>
          <w:sz w:val="20"/>
        </w:rPr>
      </w:pPr>
      <w:r w:rsidRPr="000B2510">
        <w:rPr>
          <w:color w:val="231F20"/>
          <w:sz w:val="20"/>
        </w:rPr>
        <w:t>MANAK BHA</w:t>
      </w:r>
      <w:r w:rsidRPr="000B2510">
        <w:rPr>
          <w:color w:val="231F20"/>
          <w:sz w:val="20"/>
          <w:lang w:bidi="hi-IN"/>
        </w:rPr>
        <w:t>V</w:t>
      </w:r>
      <w:r w:rsidRPr="000B2510">
        <w:rPr>
          <w:color w:val="231F20"/>
          <w:sz w:val="20"/>
        </w:rPr>
        <w:t>AN, 9 BAHADUR SHAH ZAFAR MARG</w:t>
      </w:r>
    </w:p>
    <w:p w14:paraId="4CF300D3" w14:textId="77777777" w:rsidR="000B2510" w:rsidRPr="000B2510" w:rsidRDefault="000B2510" w:rsidP="000B2510">
      <w:pPr>
        <w:tabs>
          <w:tab w:val="left" w:pos="3119"/>
          <w:tab w:val="left" w:pos="3828"/>
          <w:tab w:val="left" w:pos="4253"/>
        </w:tabs>
        <w:adjustRightInd w:val="0"/>
        <w:ind w:left="4860" w:right="-673"/>
        <w:jc w:val="center"/>
        <w:rPr>
          <w:color w:val="231F20"/>
          <w:sz w:val="20"/>
        </w:rPr>
      </w:pPr>
      <w:r w:rsidRPr="000B2510">
        <w:rPr>
          <w:color w:val="231F20"/>
          <w:sz w:val="20"/>
        </w:rPr>
        <w:t>NEW DELHI - 110002</w:t>
      </w:r>
    </w:p>
    <w:p w14:paraId="217380BC" w14:textId="77777777" w:rsidR="000B2510" w:rsidRPr="000B2510" w:rsidRDefault="000B2510" w:rsidP="000B2510">
      <w:pPr>
        <w:ind w:left="4860" w:right="-673"/>
        <w:jc w:val="center"/>
        <w:rPr>
          <w:sz w:val="20"/>
          <w:szCs w:val="24"/>
        </w:rPr>
      </w:pPr>
      <w:hyperlink r:id="rId10" w:history="1">
        <w:r w:rsidRPr="000B2510">
          <w:rPr>
            <w:color w:val="0000FF"/>
            <w:szCs w:val="24"/>
            <w:u w:val="single"/>
          </w:rPr>
          <w:t>www.bis.gov.in</w:t>
        </w:r>
      </w:hyperlink>
      <w:r w:rsidRPr="000B2510">
        <w:rPr>
          <w:sz w:val="20"/>
          <w:szCs w:val="24"/>
        </w:rPr>
        <w:t xml:space="preserve">     </w:t>
      </w:r>
      <w:hyperlink r:id="rId11" w:history="1">
        <w:r w:rsidRPr="000B2510">
          <w:rPr>
            <w:color w:val="0000FF"/>
            <w:szCs w:val="24"/>
            <w:u w:val="single"/>
          </w:rPr>
          <w:t>www.standardsbis.in</w:t>
        </w:r>
      </w:hyperlink>
    </w:p>
    <w:p w14:paraId="671E7D38" w14:textId="77777777" w:rsidR="000B2510" w:rsidRPr="000B2510" w:rsidRDefault="000B2510" w:rsidP="000B2510">
      <w:pPr>
        <w:ind w:left="3510" w:right="-673" w:firstLine="720"/>
        <w:jc w:val="center"/>
        <w:rPr>
          <w:szCs w:val="24"/>
        </w:rPr>
      </w:pPr>
    </w:p>
    <w:p w14:paraId="17B6ADC7" w14:textId="77777777" w:rsidR="000B2510" w:rsidRPr="000B2510" w:rsidRDefault="000B2510" w:rsidP="000B2510">
      <w:pPr>
        <w:ind w:left="3510" w:right="-673"/>
        <w:rPr>
          <w:b/>
          <w:bCs/>
          <w:iCs/>
          <w:szCs w:val="24"/>
        </w:rPr>
      </w:pPr>
    </w:p>
    <w:p w14:paraId="56357C5D" w14:textId="12ADC04F" w:rsidR="000B2510" w:rsidRPr="000B2510" w:rsidRDefault="00843709" w:rsidP="000B2510">
      <w:pPr>
        <w:ind w:left="3510" w:right="-673"/>
      </w:pPr>
      <w:r>
        <w:rPr>
          <w:b/>
          <w:bCs/>
          <w:iCs/>
          <w:szCs w:val="24"/>
        </w:rPr>
        <w:t>November</w:t>
      </w:r>
      <w:r w:rsidR="000B2510" w:rsidRPr="000B2510">
        <w:rPr>
          <w:b/>
          <w:bCs/>
          <w:iCs/>
          <w:szCs w:val="24"/>
        </w:rPr>
        <w:t xml:space="preserve"> 2024</w:t>
      </w:r>
      <w:r w:rsidR="000B2510" w:rsidRPr="000B2510">
        <w:rPr>
          <w:b/>
          <w:bCs/>
          <w:szCs w:val="24"/>
        </w:rPr>
        <w:t xml:space="preserve">                                             Price Group X</w:t>
      </w:r>
    </w:p>
    <w:p w14:paraId="659F435D" w14:textId="65FB10BD" w:rsidR="00025B0D" w:rsidRDefault="00025B0D">
      <w:pPr>
        <w:rPr>
          <w:szCs w:val="24"/>
        </w:rPr>
      </w:pPr>
      <w:r>
        <w:br w:type="page"/>
      </w:r>
    </w:p>
    <w:p w14:paraId="55930E4D" w14:textId="34135B38" w:rsidR="0042003C" w:rsidRPr="00AA6243" w:rsidRDefault="0042003C" w:rsidP="00AA6243">
      <w:pPr>
        <w:pStyle w:val="BodyText"/>
        <w:spacing w:before="92"/>
        <w:rPr>
          <w:rFonts w:ascii="Times New Roman" w:hAnsi="Times New Roman" w:cs="Times New Roman"/>
          <w:sz w:val="20"/>
          <w:szCs w:val="20"/>
        </w:rPr>
      </w:pPr>
      <w:r w:rsidRPr="00AA6243">
        <w:rPr>
          <w:rFonts w:ascii="Times New Roman" w:hAnsi="Times New Roman" w:cs="Times New Roman"/>
          <w:sz w:val="20"/>
          <w:szCs w:val="20"/>
        </w:rPr>
        <w:lastRenderedPageBreak/>
        <w:t>Soil</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and</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Foundation</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Engineering Sectional</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Committee,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CED</w:t>
      </w:r>
      <w:r w:rsidRPr="00AA6243">
        <w:rPr>
          <w:rFonts w:ascii="Times New Roman" w:hAnsi="Times New Roman" w:cs="Times New Roman"/>
          <w:spacing w:val="-5"/>
          <w:sz w:val="20"/>
          <w:szCs w:val="20"/>
        </w:rPr>
        <w:t xml:space="preserve"> </w:t>
      </w:r>
      <w:r w:rsidRPr="00AA6243">
        <w:rPr>
          <w:rFonts w:ascii="Times New Roman" w:hAnsi="Times New Roman" w:cs="Times New Roman"/>
          <w:sz w:val="20"/>
          <w:szCs w:val="20"/>
        </w:rPr>
        <w:t>43</w:t>
      </w:r>
    </w:p>
    <w:p w14:paraId="37CE8197" w14:textId="77777777" w:rsidR="008E70B4" w:rsidRPr="00AA6243" w:rsidRDefault="008E70B4" w:rsidP="00AA6243">
      <w:pPr>
        <w:pStyle w:val="BodyText"/>
        <w:rPr>
          <w:rFonts w:ascii="Times New Roman" w:hAnsi="Times New Roman" w:cs="Times New Roman"/>
          <w:sz w:val="20"/>
          <w:szCs w:val="20"/>
        </w:rPr>
      </w:pPr>
    </w:p>
    <w:p w14:paraId="433CD43B" w14:textId="77777777" w:rsidR="00D725F0" w:rsidRPr="00AA6243" w:rsidRDefault="00D725F0" w:rsidP="00AA6243">
      <w:pPr>
        <w:pStyle w:val="BodyText"/>
        <w:rPr>
          <w:rFonts w:ascii="Times New Roman" w:hAnsi="Times New Roman" w:cs="Times New Roman"/>
          <w:sz w:val="20"/>
          <w:szCs w:val="20"/>
        </w:rPr>
      </w:pPr>
    </w:p>
    <w:p w14:paraId="06ED0DFB" w14:textId="77777777" w:rsidR="00D725F0" w:rsidRPr="00AA6243" w:rsidRDefault="00D725F0" w:rsidP="00AA6243">
      <w:pPr>
        <w:pStyle w:val="BodyText"/>
        <w:rPr>
          <w:rFonts w:ascii="Times New Roman" w:hAnsi="Times New Roman" w:cs="Times New Roman"/>
          <w:sz w:val="20"/>
          <w:szCs w:val="20"/>
        </w:rPr>
      </w:pPr>
    </w:p>
    <w:p w14:paraId="18E31722" w14:textId="77777777" w:rsidR="00D725F0" w:rsidRPr="00AA6243" w:rsidRDefault="00D725F0" w:rsidP="00AA6243">
      <w:pPr>
        <w:pStyle w:val="BodyText"/>
        <w:rPr>
          <w:rFonts w:ascii="Times New Roman" w:hAnsi="Times New Roman" w:cs="Times New Roman"/>
          <w:sz w:val="20"/>
          <w:szCs w:val="20"/>
        </w:rPr>
      </w:pPr>
    </w:p>
    <w:p w14:paraId="37CE8198" w14:textId="77777777" w:rsidR="008E70B4" w:rsidRPr="00AA6243" w:rsidRDefault="007B39FF" w:rsidP="00AA6243">
      <w:pPr>
        <w:rPr>
          <w:rFonts w:ascii="Times New Roman" w:hAnsi="Times New Roman" w:cs="Times New Roman"/>
          <w:sz w:val="20"/>
          <w:szCs w:val="20"/>
          <w:rPrChange w:id="13" w:author="Inno" w:date="2024-11-14T15:31:00Z" w16du:dateUtc="2024-11-14T10:01:00Z">
            <w:rPr>
              <w:rFonts w:ascii="Times New Roman" w:hAnsi="Times New Roman" w:cs="Times New Roman"/>
              <w:b/>
              <w:bCs/>
              <w:sz w:val="20"/>
              <w:szCs w:val="20"/>
            </w:rPr>
          </w:rPrChange>
        </w:rPr>
      </w:pPr>
      <w:r w:rsidRPr="00AA6243">
        <w:rPr>
          <w:rFonts w:ascii="Times New Roman" w:hAnsi="Times New Roman" w:cs="Times New Roman"/>
          <w:sz w:val="20"/>
          <w:szCs w:val="20"/>
          <w:rPrChange w:id="14" w:author="Inno" w:date="2024-11-14T15:31:00Z" w16du:dateUtc="2024-11-14T10:01:00Z">
            <w:rPr>
              <w:rFonts w:ascii="Times New Roman" w:hAnsi="Times New Roman" w:cs="Times New Roman"/>
              <w:b/>
              <w:bCs/>
              <w:sz w:val="20"/>
              <w:szCs w:val="20"/>
            </w:rPr>
          </w:rPrChange>
        </w:rPr>
        <w:t>FOREWORD</w:t>
      </w:r>
    </w:p>
    <w:p w14:paraId="1137A8EC" w14:textId="77777777" w:rsidR="006C5427" w:rsidRPr="00AA6243" w:rsidRDefault="006C5427" w:rsidP="00AA6243">
      <w:pPr>
        <w:rPr>
          <w:rFonts w:ascii="Times New Roman" w:hAnsi="Times New Roman" w:cs="Times New Roman"/>
          <w:sz w:val="20"/>
          <w:szCs w:val="20"/>
        </w:rPr>
      </w:pPr>
    </w:p>
    <w:p w14:paraId="1F5819A9" w14:textId="7AEF423C" w:rsidR="006C5427" w:rsidRPr="00AA6243" w:rsidRDefault="006C5427" w:rsidP="00AA6243">
      <w:pPr>
        <w:jc w:val="both"/>
        <w:rPr>
          <w:rFonts w:ascii="Times New Roman" w:hAnsi="Times New Roman" w:cs="Times New Roman"/>
          <w:sz w:val="20"/>
          <w:szCs w:val="20"/>
        </w:rPr>
      </w:pPr>
      <w:r w:rsidRPr="00AA6243">
        <w:rPr>
          <w:rFonts w:ascii="Times New Roman" w:hAnsi="Times New Roman" w:cs="Times New Roman"/>
          <w:sz w:val="20"/>
          <w:szCs w:val="20"/>
        </w:rPr>
        <w:t>This Indian Standard (First Revision) was adopted by the Bureau of Indian Standards, after the draft finalized by the Soil and Foundation Engineering Sectional Committee had been approved by the Civil Engineering Division Council.</w:t>
      </w:r>
    </w:p>
    <w:p w14:paraId="37CE819B" w14:textId="77777777" w:rsidR="008E70B4" w:rsidRPr="00AA6243" w:rsidRDefault="008E70B4" w:rsidP="00AA6243">
      <w:pPr>
        <w:pStyle w:val="BodyText"/>
        <w:spacing w:before="2"/>
        <w:rPr>
          <w:rFonts w:ascii="Times New Roman" w:hAnsi="Times New Roman" w:cs="Times New Roman"/>
          <w:sz w:val="20"/>
          <w:szCs w:val="20"/>
        </w:rPr>
      </w:pPr>
    </w:p>
    <w:p w14:paraId="37CE819C" w14:textId="23B81BBE" w:rsidR="008E70B4" w:rsidRPr="00AA6243" w:rsidRDefault="007B39FF" w:rsidP="00AA6243">
      <w:pPr>
        <w:pStyle w:val="BodyText"/>
        <w:spacing w:before="1"/>
        <w:ind w:right="36"/>
        <w:jc w:val="both"/>
        <w:rPr>
          <w:rFonts w:ascii="Times New Roman" w:hAnsi="Times New Roman" w:cs="Times New Roman"/>
          <w:sz w:val="20"/>
          <w:szCs w:val="20"/>
        </w:rPr>
      </w:pPr>
      <w:r w:rsidRPr="00AA6243">
        <w:rPr>
          <w:rFonts w:ascii="Times New Roman" w:hAnsi="Times New Roman" w:cs="Times New Roman"/>
          <w:sz w:val="20"/>
          <w:szCs w:val="20"/>
        </w:rPr>
        <w:t xml:space="preserve">There </w:t>
      </w:r>
      <w:r w:rsidR="003C6DBD" w:rsidRPr="00AA6243">
        <w:rPr>
          <w:rFonts w:ascii="Times New Roman" w:hAnsi="Times New Roman" w:cs="Times New Roman"/>
          <w:sz w:val="20"/>
          <w:szCs w:val="20"/>
        </w:rPr>
        <w:t>are</w:t>
      </w:r>
      <w:r w:rsidRPr="00AA6243">
        <w:rPr>
          <w:rFonts w:ascii="Times New Roman" w:hAnsi="Times New Roman" w:cs="Times New Roman"/>
          <w:sz w:val="20"/>
          <w:szCs w:val="20"/>
        </w:rPr>
        <w:t xml:space="preserve"> a series of standards on methods of testing of soils. It has been recognized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 xml:space="preserve">that reliable and </w:t>
      </w:r>
      <w:ins w:id="15" w:author="Inno" w:date="2024-11-14T15:42:00Z" w16du:dateUtc="2024-11-14T10:12:00Z">
        <w:r w:rsidR="000B1383">
          <w:rPr>
            <w:rFonts w:ascii="Times New Roman" w:hAnsi="Times New Roman" w:cs="Times New Roman"/>
            <w:sz w:val="20"/>
            <w:szCs w:val="20"/>
          </w:rPr>
          <w:t xml:space="preserve">                    </w:t>
        </w:r>
      </w:ins>
      <w:r w:rsidRPr="00AA6243">
        <w:rPr>
          <w:rFonts w:ascii="Times New Roman" w:hAnsi="Times New Roman" w:cs="Times New Roman"/>
          <w:sz w:val="20"/>
          <w:szCs w:val="20"/>
        </w:rPr>
        <w:t>inter-comparable test results can be obtained only with the standard</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testing</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equipment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capable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of</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giving</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w:t>
      </w:r>
      <w:r w:rsidR="00246443" w:rsidRPr="00AA6243">
        <w:rPr>
          <w:rFonts w:ascii="Times New Roman" w:hAnsi="Times New Roman" w:cs="Times New Roman"/>
          <w:sz w:val="20"/>
          <w:szCs w:val="20"/>
        </w:rPr>
        <w:t>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desired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level</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of</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accuracy.</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With</w:t>
      </w:r>
      <w:r w:rsidRPr="00AA6243">
        <w:rPr>
          <w:rFonts w:ascii="Times New Roman" w:hAnsi="Times New Roman" w:cs="Times New Roman"/>
          <w:spacing w:val="66"/>
          <w:sz w:val="20"/>
          <w:szCs w:val="20"/>
        </w:rPr>
        <w:t xml:space="preserve"> </w:t>
      </w:r>
      <w:r w:rsidRPr="00AA6243">
        <w:rPr>
          <w:rFonts w:ascii="Times New Roman" w:hAnsi="Times New Roman" w:cs="Times New Roman"/>
          <w:sz w:val="20"/>
          <w:szCs w:val="20"/>
        </w:rPr>
        <w:t>this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objective, a series of specifications covering the requirements of equipment used for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testing</w:t>
      </w:r>
      <w:r w:rsidRPr="00AA6243">
        <w:rPr>
          <w:rFonts w:ascii="Times New Roman" w:hAnsi="Times New Roman" w:cs="Times New Roman"/>
          <w:spacing w:val="12"/>
          <w:sz w:val="20"/>
          <w:szCs w:val="20"/>
        </w:rPr>
        <w:t xml:space="preserve"> </w:t>
      </w:r>
      <w:r w:rsidRPr="00AA6243">
        <w:rPr>
          <w:rFonts w:ascii="Times New Roman" w:hAnsi="Times New Roman" w:cs="Times New Roman"/>
          <w:sz w:val="20"/>
          <w:szCs w:val="20"/>
        </w:rPr>
        <w:t>soils</w:t>
      </w:r>
      <w:r w:rsidRPr="00AA6243">
        <w:rPr>
          <w:rFonts w:ascii="Times New Roman" w:hAnsi="Times New Roman" w:cs="Times New Roman"/>
          <w:spacing w:val="15"/>
          <w:sz w:val="20"/>
          <w:szCs w:val="20"/>
        </w:rPr>
        <w:t xml:space="preserve"> </w:t>
      </w:r>
      <w:r w:rsidRPr="00AA6243">
        <w:rPr>
          <w:rFonts w:ascii="Times New Roman" w:hAnsi="Times New Roman" w:cs="Times New Roman"/>
          <w:sz w:val="20"/>
          <w:szCs w:val="20"/>
        </w:rPr>
        <w:t>have</w:t>
      </w:r>
      <w:r w:rsidRPr="00AA6243">
        <w:rPr>
          <w:rFonts w:ascii="Times New Roman" w:hAnsi="Times New Roman" w:cs="Times New Roman"/>
          <w:spacing w:val="15"/>
          <w:sz w:val="20"/>
          <w:szCs w:val="20"/>
        </w:rPr>
        <w:t xml:space="preserve"> </w:t>
      </w:r>
      <w:r w:rsidRPr="00AA6243">
        <w:rPr>
          <w:rFonts w:ascii="Times New Roman" w:hAnsi="Times New Roman" w:cs="Times New Roman"/>
          <w:sz w:val="20"/>
          <w:szCs w:val="20"/>
        </w:rPr>
        <w:t>been</w:t>
      </w:r>
      <w:r w:rsidRPr="00AA6243">
        <w:rPr>
          <w:rFonts w:ascii="Times New Roman" w:hAnsi="Times New Roman" w:cs="Times New Roman"/>
          <w:spacing w:val="15"/>
          <w:sz w:val="20"/>
          <w:szCs w:val="20"/>
        </w:rPr>
        <w:t xml:space="preserve"> </w:t>
      </w:r>
      <w:r w:rsidRPr="00AA6243">
        <w:rPr>
          <w:rFonts w:ascii="Times New Roman" w:hAnsi="Times New Roman" w:cs="Times New Roman"/>
          <w:sz w:val="20"/>
          <w:szCs w:val="20"/>
        </w:rPr>
        <w:t>published</w:t>
      </w:r>
      <w:r w:rsidRPr="00AA6243">
        <w:rPr>
          <w:rFonts w:ascii="Times New Roman" w:hAnsi="Times New Roman" w:cs="Times New Roman"/>
          <w:spacing w:val="14"/>
          <w:sz w:val="20"/>
          <w:szCs w:val="20"/>
        </w:rPr>
        <w:t xml:space="preserve"> </w:t>
      </w:r>
      <w:r w:rsidRPr="00AA6243">
        <w:rPr>
          <w:rFonts w:ascii="Times New Roman" w:hAnsi="Times New Roman" w:cs="Times New Roman"/>
          <w:sz w:val="20"/>
          <w:szCs w:val="20"/>
        </w:rPr>
        <w:t>to</w:t>
      </w:r>
      <w:r w:rsidRPr="00AA6243">
        <w:rPr>
          <w:rFonts w:ascii="Times New Roman" w:hAnsi="Times New Roman" w:cs="Times New Roman"/>
          <w:spacing w:val="16"/>
          <w:sz w:val="20"/>
          <w:szCs w:val="20"/>
        </w:rPr>
        <w:t xml:space="preserve"> </w:t>
      </w:r>
      <w:r w:rsidRPr="00AA6243">
        <w:rPr>
          <w:rFonts w:ascii="Times New Roman" w:hAnsi="Times New Roman" w:cs="Times New Roman"/>
          <w:sz w:val="20"/>
          <w:szCs w:val="20"/>
        </w:rPr>
        <w:t>encourage</w:t>
      </w:r>
      <w:r w:rsidRPr="00AA6243">
        <w:rPr>
          <w:rFonts w:ascii="Times New Roman" w:hAnsi="Times New Roman" w:cs="Times New Roman"/>
          <w:spacing w:val="15"/>
          <w:sz w:val="20"/>
          <w:szCs w:val="20"/>
        </w:rPr>
        <w:t xml:space="preserve"> </w:t>
      </w:r>
      <w:r w:rsidRPr="00AA6243">
        <w:rPr>
          <w:rFonts w:ascii="Times New Roman" w:hAnsi="Times New Roman" w:cs="Times New Roman"/>
          <w:sz w:val="20"/>
          <w:szCs w:val="20"/>
        </w:rPr>
        <w:t>their</w:t>
      </w:r>
      <w:r w:rsidRPr="00AA6243">
        <w:rPr>
          <w:rFonts w:ascii="Times New Roman" w:hAnsi="Times New Roman" w:cs="Times New Roman"/>
          <w:spacing w:val="13"/>
          <w:sz w:val="20"/>
          <w:szCs w:val="20"/>
        </w:rPr>
        <w:t xml:space="preserve"> </w:t>
      </w:r>
      <w:r w:rsidRPr="00AA6243">
        <w:rPr>
          <w:rFonts w:ascii="Times New Roman" w:hAnsi="Times New Roman" w:cs="Times New Roman"/>
          <w:sz w:val="20"/>
          <w:szCs w:val="20"/>
        </w:rPr>
        <w:t>development</w:t>
      </w:r>
      <w:r w:rsidRPr="00AA6243">
        <w:rPr>
          <w:rFonts w:ascii="Times New Roman" w:hAnsi="Times New Roman" w:cs="Times New Roman"/>
          <w:spacing w:val="13"/>
          <w:sz w:val="20"/>
          <w:szCs w:val="20"/>
        </w:rPr>
        <w:t xml:space="preserve"> </w:t>
      </w:r>
      <w:r w:rsidRPr="00AA6243">
        <w:rPr>
          <w:rFonts w:ascii="Times New Roman" w:hAnsi="Times New Roman" w:cs="Times New Roman"/>
          <w:sz w:val="20"/>
          <w:szCs w:val="20"/>
        </w:rPr>
        <w:t>and</w:t>
      </w:r>
      <w:r w:rsidRPr="00AA6243">
        <w:rPr>
          <w:rFonts w:ascii="Times New Roman" w:hAnsi="Times New Roman" w:cs="Times New Roman"/>
          <w:spacing w:val="14"/>
          <w:sz w:val="20"/>
          <w:szCs w:val="20"/>
        </w:rPr>
        <w:t xml:space="preserve"> </w:t>
      </w:r>
      <w:r w:rsidRPr="00AA6243">
        <w:rPr>
          <w:rFonts w:ascii="Times New Roman" w:hAnsi="Times New Roman" w:cs="Times New Roman"/>
          <w:sz w:val="20"/>
          <w:szCs w:val="20"/>
        </w:rPr>
        <w:t>manufactur</w:t>
      </w:r>
      <w:r w:rsidR="0069038C" w:rsidRPr="00AA6243">
        <w:rPr>
          <w:rFonts w:ascii="Times New Roman" w:hAnsi="Times New Roman" w:cs="Times New Roman"/>
          <w:sz w:val="20"/>
          <w:szCs w:val="20"/>
        </w:rPr>
        <w:t>i</w:t>
      </w:r>
      <w:r w:rsidRPr="00AA6243">
        <w:rPr>
          <w:rFonts w:ascii="Times New Roman" w:hAnsi="Times New Roman" w:cs="Times New Roman"/>
          <w:sz w:val="20"/>
          <w:szCs w:val="20"/>
        </w:rPr>
        <w:t>n</w:t>
      </w:r>
      <w:r w:rsidR="0069038C" w:rsidRPr="00AA6243">
        <w:rPr>
          <w:rFonts w:ascii="Times New Roman" w:hAnsi="Times New Roman" w:cs="Times New Roman"/>
          <w:sz w:val="20"/>
          <w:szCs w:val="20"/>
        </w:rPr>
        <w:t>g</w:t>
      </w:r>
      <w:r w:rsidR="004F4B38" w:rsidRPr="00AA6243">
        <w:rPr>
          <w:rFonts w:ascii="Times New Roman" w:hAnsi="Times New Roman" w:cs="Times New Roman"/>
          <w:sz w:val="20"/>
          <w:szCs w:val="20"/>
        </w:rPr>
        <w:t xml:space="preserve"> in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country.</w:t>
      </w:r>
    </w:p>
    <w:p w14:paraId="37CE819D" w14:textId="77777777" w:rsidR="008E70B4" w:rsidRPr="00AA6243" w:rsidRDefault="008E70B4" w:rsidP="00AA6243">
      <w:pPr>
        <w:pStyle w:val="BodyText"/>
        <w:spacing w:before="9"/>
        <w:ind w:right="36"/>
        <w:rPr>
          <w:rFonts w:ascii="Times New Roman" w:hAnsi="Times New Roman" w:cs="Times New Roman"/>
          <w:sz w:val="20"/>
          <w:szCs w:val="20"/>
        </w:rPr>
      </w:pPr>
    </w:p>
    <w:p w14:paraId="37CE819E" w14:textId="63BAB13C" w:rsidR="008E70B4" w:rsidRPr="00AA6243" w:rsidRDefault="007B39FF" w:rsidP="00AA6243">
      <w:pPr>
        <w:pStyle w:val="BodyText"/>
        <w:ind w:right="36"/>
        <w:jc w:val="both"/>
        <w:rPr>
          <w:rFonts w:ascii="Times New Roman" w:hAnsi="Times New Roman" w:cs="Times New Roman"/>
          <w:sz w:val="20"/>
          <w:szCs w:val="20"/>
        </w:rPr>
      </w:pPr>
      <w:r w:rsidRPr="00AA6243">
        <w:rPr>
          <w:rFonts w:ascii="Times New Roman" w:hAnsi="Times New Roman" w:cs="Times New Roman"/>
          <w:sz w:val="20"/>
          <w:szCs w:val="20"/>
        </w:rPr>
        <w:t xml:space="preserve">The equipment covered in this standard is used for conducting the </w:t>
      </w:r>
      <w:r w:rsidRPr="000B1383">
        <w:rPr>
          <w:rFonts w:ascii="Times New Roman" w:hAnsi="Times New Roman" w:cs="Times New Roman"/>
          <w:iCs/>
          <w:sz w:val="20"/>
          <w:szCs w:val="20"/>
          <w:rPrChange w:id="16" w:author="Inno" w:date="2024-11-14T15:44:00Z" w16du:dateUtc="2024-11-14T10:14:00Z">
            <w:rPr>
              <w:rFonts w:ascii="Times New Roman" w:hAnsi="Times New Roman" w:cs="Times New Roman"/>
              <w:i/>
              <w:sz w:val="20"/>
              <w:szCs w:val="20"/>
            </w:rPr>
          </w:rPrChange>
        </w:rPr>
        <w:t>in</w:t>
      </w:r>
      <w:del w:id="17" w:author="Inno" w:date="2024-11-14T15:44:00Z" w16du:dateUtc="2024-11-14T10:14:00Z">
        <w:r w:rsidRPr="000B1383" w:rsidDel="000B1383">
          <w:rPr>
            <w:rFonts w:ascii="Times New Roman" w:hAnsi="Times New Roman" w:cs="Times New Roman"/>
            <w:iCs/>
            <w:sz w:val="20"/>
            <w:szCs w:val="20"/>
            <w:rPrChange w:id="18" w:author="Inno" w:date="2024-11-14T15:44:00Z" w16du:dateUtc="2024-11-14T10:14:00Z">
              <w:rPr>
                <w:rFonts w:ascii="Times New Roman" w:hAnsi="Times New Roman" w:cs="Times New Roman"/>
                <w:i/>
                <w:sz w:val="20"/>
                <w:szCs w:val="20"/>
              </w:rPr>
            </w:rPrChange>
          </w:rPr>
          <w:delText xml:space="preserve"> </w:delText>
        </w:r>
      </w:del>
      <w:ins w:id="19" w:author="Inno" w:date="2024-11-14T15:44:00Z" w16du:dateUtc="2024-11-14T10:14:00Z">
        <w:r w:rsidR="000B1383">
          <w:rPr>
            <w:rFonts w:ascii="Times New Roman" w:hAnsi="Times New Roman" w:cs="Times New Roman"/>
            <w:iCs/>
            <w:sz w:val="20"/>
            <w:szCs w:val="20"/>
          </w:rPr>
          <w:t>-</w:t>
        </w:r>
      </w:ins>
      <w:r w:rsidRPr="000B1383">
        <w:rPr>
          <w:rFonts w:ascii="Times New Roman" w:hAnsi="Times New Roman" w:cs="Times New Roman"/>
          <w:iCs/>
          <w:sz w:val="20"/>
          <w:szCs w:val="20"/>
          <w:rPrChange w:id="20" w:author="Inno" w:date="2024-11-14T15:44:00Z" w16du:dateUtc="2024-11-14T10:14:00Z">
            <w:rPr>
              <w:rFonts w:ascii="Times New Roman" w:hAnsi="Times New Roman" w:cs="Times New Roman"/>
              <w:i/>
              <w:sz w:val="20"/>
              <w:szCs w:val="20"/>
            </w:rPr>
          </w:rPrChange>
        </w:rPr>
        <w:t>situ</w:t>
      </w:r>
      <w:r w:rsidRPr="00AA6243">
        <w:rPr>
          <w:rFonts w:ascii="Times New Roman" w:hAnsi="Times New Roman" w:cs="Times New Roman"/>
          <w:i/>
          <w:sz w:val="20"/>
          <w:szCs w:val="20"/>
        </w:rPr>
        <w:t xml:space="preserve"> </w:t>
      </w:r>
      <w:r w:rsidRPr="00AA6243">
        <w:rPr>
          <w:rFonts w:ascii="Times New Roman" w:hAnsi="Times New Roman" w:cs="Times New Roman"/>
          <w:sz w:val="20"/>
          <w:szCs w:val="20"/>
        </w:rPr>
        <w:t>standard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 xml:space="preserve">penetration test in soils in accordance with </w:t>
      </w:r>
      <w:commentRangeStart w:id="21"/>
      <w:r w:rsidRPr="00B734D6">
        <w:rPr>
          <w:rFonts w:ascii="Times New Roman" w:hAnsi="Times New Roman" w:cs="Times New Roman"/>
          <w:sz w:val="20"/>
          <w:szCs w:val="20"/>
          <w:highlight w:val="yellow"/>
          <w:rPrChange w:id="22" w:author="Inno" w:date="2024-11-18T09:44:00Z" w16du:dateUtc="2024-11-18T04:14:00Z">
            <w:rPr>
              <w:rFonts w:ascii="Times New Roman" w:hAnsi="Times New Roman" w:cs="Times New Roman"/>
              <w:sz w:val="20"/>
              <w:szCs w:val="20"/>
            </w:rPr>
          </w:rPrChange>
        </w:rPr>
        <w:t>IS 2131 ‘Standard penetration test</w:t>
      </w:r>
      <w:r w:rsidRPr="00B734D6">
        <w:rPr>
          <w:rFonts w:ascii="Times New Roman" w:hAnsi="Times New Roman" w:cs="Times New Roman"/>
          <w:spacing w:val="1"/>
          <w:sz w:val="20"/>
          <w:szCs w:val="20"/>
          <w:highlight w:val="yellow"/>
          <w:rPrChange w:id="23" w:author="Inno" w:date="2024-11-18T09:44:00Z" w16du:dateUtc="2024-11-18T04:14:00Z">
            <w:rPr>
              <w:rFonts w:ascii="Times New Roman" w:hAnsi="Times New Roman" w:cs="Times New Roman"/>
              <w:spacing w:val="1"/>
              <w:sz w:val="20"/>
              <w:szCs w:val="20"/>
            </w:rPr>
          </w:rPrChange>
        </w:rPr>
        <w:t xml:space="preserve"> </w:t>
      </w:r>
      <w:r w:rsidRPr="00B734D6">
        <w:rPr>
          <w:rFonts w:ascii="Times New Roman" w:hAnsi="Times New Roman" w:cs="Times New Roman"/>
          <w:sz w:val="20"/>
          <w:szCs w:val="20"/>
          <w:highlight w:val="yellow"/>
          <w:rPrChange w:id="24" w:author="Inno" w:date="2024-11-18T09:44:00Z" w16du:dateUtc="2024-11-18T04:14:00Z">
            <w:rPr>
              <w:rFonts w:ascii="Times New Roman" w:hAnsi="Times New Roman" w:cs="Times New Roman"/>
              <w:sz w:val="20"/>
              <w:szCs w:val="20"/>
            </w:rPr>
          </w:rPrChange>
        </w:rPr>
        <w:t>of</w:t>
      </w:r>
      <w:r w:rsidRPr="00B734D6">
        <w:rPr>
          <w:rFonts w:ascii="Times New Roman" w:hAnsi="Times New Roman" w:cs="Times New Roman"/>
          <w:spacing w:val="1"/>
          <w:sz w:val="20"/>
          <w:szCs w:val="20"/>
          <w:highlight w:val="yellow"/>
          <w:rPrChange w:id="25" w:author="Inno" w:date="2024-11-18T09:44:00Z" w16du:dateUtc="2024-11-18T04:14:00Z">
            <w:rPr>
              <w:rFonts w:ascii="Times New Roman" w:hAnsi="Times New Roman" w:cs="Times New Roman"/>
              <w:spacing w:val="1"/>
              <w:sz w:val="20"/>
              <w:szCs w:val="20"/>
            </w:rPr>
          </w:rPrChange>
        </w:rPr>
        <w:t xml:space="preserve"> </w:t>
      </w:r>
      <w:r w:rsidRPr="00B734D6">
        <w:rPr>
          <w:rFonts w:ascii="Times New Roman" w:hAnsi="Times New Roman" w:cs="Times New Roman"/>
          <w:sz w:val="20"/>
          <w:szCs w:val="20"/>
          <w:highlight w:val="yellow"/>
          <w:rPrChange w:id="26" w:author="Inno" w:date="2024-11-18T09:44:00Z" w16du:dateUtc="2024-11-18T04:14:00Z">
            <w:rPr>
              <w:rFonts w:ascii="Times New Roman" w:hAnsi="Times New Roman" w:cs="Times New Roman"/>
              <w:sz w:val="20"/>
              <w:szCs w:val="20"/>
            </w:rPr>
          </w:rPrChange>
        </w:rPr>
        <w:t>soil</w:t>
      </w:r>
      <w:r w:rsidRPr="00B734D6">
        <w:rPr>
          <w:rFonts w:ascii="Times New Roman" w:hAnsi="Times New Roman" w:cs="Times New Roman"/>
          <w:spacing w:val="-1"/>
          <w:sz w:val="20"/>
          <w:szCs w:val="20"/>
          <w:highlight w:val="yellow"/>
          <w:rPrChange w:id="27" w:author="Inno" w:date="2024-11-18T09:44:00Z" w16du:dateUtc="2024-11-18T04:14:00Z">
            <w:rPr>
              <w:rFonts w:ascii="Times New Roman" w:hAnsi="Times New Roman" w:cs="Times New Roman"/>
              <w:spacing w:val="-1"/>
              <w:sz w:val="20"/>
              <w:szCs w:val="20"/>
            </w:rPr>
          </w:rPrChange>
        </w:rPr>
        <w:t xml:space="preserve"> </w:t>
      </w:r>
      <w:r w:rsidRPr="00B734D6">
        <w:rPr>
          <w:rFonts w:ascii="Times New Roman" w:hAnsi="Times New Roman" w:cs="Times New Roman"/>
          <w:sz w:val="20"/>
          <w:szCs w:val="20"/>
          <w:highlight w:val="yellow"/>
          <w:rPrChange w:id="28" w:author="Inno" w:date="2024-11-18T09:44:00Z" w16du:dateUtc="2024-11-18T04:14:00Z">
            <w:rPr>
              <w:rFonts w:ascii="Times New Roman" w:hAnsi="Times New Roman" w:cs="Times New Roman"/>
              <w:sz w:val="20"/>
              <w:szCs w:val="20"/>
            </w:rPr>
          </w:rPrChange>
        </w:rPr>
        <w:t>—</w:t>
      </w:r>
      <w:r w:rsidRPr="00B734D6">
        <w:rPr>
          <w:rFonts w:ascii="Times New Roman" w:hAnsi="Times New Roman" w:cs="Times New Roman"/>
          <w:spacing w:val="-1"/>
          <w:sz w:val="20"/>
          <w:szCs w:val="20"/>
          <w:highlight w:val="yellow"/>
          <w:rPrChange w:id="29" w:author="Inno" w:date="2024-11-18T09:44:00Z" w16du:dateUtc="2024-11-18T04:14:00Z">
            <w:rPr>
              <w:rFonts w:ascii="Times New Roman" w:hAnsi="Times New Roman" w:cs="Times New Roman"/>
              <w:spacing w:val="-1"/>
              <w:sz w:val="20"/>
              <w:szCs w:val="20"/>
            </w:rPr>
          </w:rPrChange>
        </w:rPr>
        <w:t xml:space="preserve"> </w:t>
      </w:r>
      <w:r w:rsidRPr="00B734D6">
        <w:rPr>
          <w:rFonts w:ascii="Times New Roman" w:hAnsi="Times New Roman" w:cs="Times New Roman"/>
          <w:sz w:val="20"/>
          <w:szCs w:val="20"/>
          <w:highlight w:val="yellow"/>
          <w:rPrChange w:id="30" w:author="Inno" w:date="2024-11-18T09:44:00Z" w16du:dateUtc="2024-11-18T04:14:00Z">
            <w:rPr>
              <w:rFonts w:ascii="Times New Roman" w:hAnsi="Times New Roman" w:cs="Times New Roman"/>
              <w:sz w:val="20"/>
              <w:szCs w:val="20"/>
            </w:rPr>
          </w:rPrChange>
        </w:rPr>
        <w:t>Method of</w:t>
      </w:r>
      <w:r w:rsidRPr="00B734D6">
        <w:rPr>
          <w:rFonts w:ascii="Times New Roman" w:hAnsi="Times New Roman" w:cs="Times New Roman"/>
          <w:spacing w:val="-1"/>
          <w:sz w:val="20"/>
          <w:szCs w:val="20"/>
          <w:highlight w:val="yellow"/>
          <w:rPrChange w:id="31" w:author="Inno" w:date="2024-11-18T09:44:00Z" w16du:dateUtc="2024-11-18T04:14:00Z">
            <w:rPr>
              <w:rFonts w:ascii="Times New Roman" w:hAnsi="Times New Roman" w:cs="Times New Roman"/>
              <w:spacing w:val="-1"/>
              <w:sz w:val="20"/>
              <w:szCs w:val="20"/>
            </w:rPr>
          </w:rPrChange>
        </w:rPr>
        <w:t xml:space="preserve"> </w:t>
      </w:r>
      <w:r w:rsidRPr="00B734D6">
        <w:rPr>
          <w:rFonts w:ascii="Times New Roman" w:hAnsi="Times New Roman" w:cs="Times New Roman"/>
          <w:sz w:val="20"/>
          <w:szCs w:val="20"/>
          <w:highlight w:val="yellow"/>
          <w:rPrChange w:id="32" w:author="Inno" w:date="2024-11-18T09:44:00Z" w16du:dateUtc="2024-11-18T04:14:00Z">
            <w:rPr>
              <w:rFonts w:ascii="Times New Roman" w:hAnsi="Times New Roman" w:cs="Times New Roman"/>
              <w:sz w:val="20"/>
              <w:szCs w:val="20"/>
            </w:rPr>
          </w:rPrChange>
        </w:rPr>
        <w:t>test</w:t>
      </w:r>
      <w:r w:rsidRPr="00B734D6">
        <w:rPr>
          <w:rFonts w:ascii="Times New Roman" w:hAnsi="Times New Roman" w:cs="Times New Roman"/>
          <w:spacing w:val="2"/>
          <w:sz w:val="20"/>
          <w:szCs w:val="20"/>
          <w:highlight w:val="yellow"/>
          <w:rPrChange w:id="33" w:author="Inno" w:date="2024-11-18T09:44:00Z" w16du:dateUtc="2024-11-18T04:14:00Z">
            <w:rPr>
              <w:rFonts w:ascii="Times New Roman" w:hAnsi="Times New Roman" w:cs="Times New Roman"/>
              <w:spacing w:val="2"/>
              <w:sz w:val="20"/>
              <w:szCs w:val="20"/>
            </w:rPr>
          </w:rPrChange>
        </w:rPr>
        <w:t xml:space="preserve"> </w:t>
      </w:r>
      <w:r w:rsidRPr="00B734D6">
        <w:rPr>
          <w:rFonts w:ascii="Times New Roman" w:hAnsi="Times New Roman" w:cs="Times New Roman"/>
          <w:sz w:val="20"/>
          <w:szCs w:val="20"/>
          <w:highlight w:val="yellow"/>
          <w:rPrChange w:id="34" w:author="Inno" w:date="2024-11-18T09:44:00Z" w16du:dateUtc="2024-11-18T04:14:00Z">
            <w:rPr>
              <w:rFonts w:ascii="Times New Roman" w:hAnsi="Times New Roman" w:cs="Times New Roman"/>
              <w:sz w:val="20"/>
              <w:szCs w:val="20"/>
            </w:rPr>
          </w:rPrChange>
        </w:rPr>
        <w:t>(</w:t>
      </w:r>
      <w:r w:rsidRPr="00B734D6">
        <w:rPr>
          <w:rFonts w:ascii="Times New Roman" w:hAnsi="Times New Roman" w:cs="Times New Roman"/>
          <w:i/>
          <w:sz w:val="20"/>
          <w:szCs w:val="20"/>
          <w:highlight w:val="yellow"/>
          <w:rPrChange w:id="35" w:author="Inno" w:date="2024-11-18T09:44:00Z" w16du:dateUtc="2024-11-18T04:14:00Z">
            <w:rPr>
              <w:rFonts w:ascii="Times New Roman" w:hAnsi="Times New Roman" w:cs="Times New Roman"/>
              <w:i/>
              <w:sz w:val="20"/>
              <w:szCs w:val="20"/>
            </w:rPr>
          </w:rPrChange>
        </w:rPr>
        <w:t>second revision</w:t>
      </w:r>
      <w:r w:rsidRPr="00B734D6">
        <w:rPr>
          <w:rFonts w:ascii="Times New Roman" w:hAnsi="Times New Roman" w:cs="Times New Roman"/>
          <w:sz w:val="20"/>
          <w:szCs w:val="20"/>
          <w:highlight w:val="yellow"/>
          <w:rPrChange w:id="36" w:author="Inno" w:date="2024-11-18T09:44:00Z" w16du:dateUtc="2024-11-18T04:14:00Z">
            <w:rPr>
              <w:rFonts w:ascii="Times New Roman" w:hAnsi="Times New Roman" w:cs="Times New Roman"/>
              <w:sz w:val="20"/>
              <w:szCs w:val="20"/>
            </w:rPr>
          </w:rPrChange>
        </w:rPr>
        <w:t>)’ (</w:t>
      </w:r>
      <w:r w:rsidRPr="00B734D6">
        <w:rPr>
          <w:rFonts w:ascii="Times New Roman" w:hAnsi="Times New Roman" w:cs="Times New Roman"/>
          <w:i/>
          <w:sz w:val="20"/>
          <w:szCs w:val="20"/>
          <w:highlight w:val="yellow"/>
          <w:rPrChange w:id="37" w:author="Inno" w:date="2024-11-18T09:44:00Z" w16du:dateUtc="2024-11-18T04:14:00Z">
            <w:rPr>
              <w:rFonts w:ascii="Times New Roman" w:hAnsi="Times New Roman" w:cs="Times New Roman"/>
              <w:i/>
              <w:sz w:val="20"/>
              <w:szCs w:val="20"/>
            </w:rPr>
          </w:rPrChange>
        </w:rPr>
        <w:t>under preparation</w:t>
      </w:r>
      <w:r w:rsidRPr="00B734D6">
        <w:rPr>
          <w:rFonts w:ascii="Times New Roman" w:hAnsi="Times New Roman" w:cs="Times New Roman"/>
          <w:sz w:val="20"/>
          <w:szCs w:val="20"/>
          <w:highlight w:val="yellow"/>
          <w:rPrChange w:id="38" w:author="Inno" w:date="2024-11-18T09:44:00Z" w16du:dateUtc="2024-11-18T04:14:00Z">
            <w:rPr>
              <w:rFonts w:ascii="Times New Roman" w:hAnsi="Times New Roman" w:cs="Times New Roman"/>
              <w:sz w:val="20"/>
              <w:szCs w:val="20"/>
            </w:rPr>
          </w:rPrChange>
        </w:rPr>
        <w:t>).</w:t>
      </w:r>
      <w:commentRangeEnd w:id="21"/>
      <w:r w:rsidR="00B734D6">
        <w:rPr>
          <w:rStyle w:val="CommentReference"/>
        </w:rPr>
        <w:commentReference w:id="21"/>
      </w:r>
    </w:p>
    <w:p w14:paraId="37CE819F" w14:textId="77777777" w:rsidR="008E70B4" w:rsidRPr="00AA6243" w:rsidRDefault="008E70B4" w:rsidP="00AA6243">
      <w:pPr>
        <w:pStyle w:val="BodyText"/>
        <w:spacing w:before="3"/>
        <w:ind w:right="36"/>
        <w:rPr>
          <w:rFonts w:ascii="Times New Roman" w:hAnsi="Times New Roman" w:cs="Times New Roman"/>
          <w:sz w:val="20"/>
          <w:szCs w:val="20"/>
        </w:rPr>
      </w:pPr>
    </w:p>
    <w:p w14:paraId="37CE81A0" w14:textId="17443802" w:rsidR="008E70B4" w:rsidRPr="00AA6243" w:rsidRDefault="007B39FF">
      <w:pPr>
        <w:pStyle w:val="BodyText"/>
        <w:spacing w:after="120"/>
        <w:ind w:right="36"/>
        <w:jc w:val="both"/>
        <w:rPr>
          <w:rFonts w:ascii="Times New Roman" w:hAnsi="Times New Roman" w:cs="Times New Roman"/>
          <w:sz w:val="20"/>
          <w:szCs w:val="20"/>
        </w:rPr>
        <w:pPrChange w:id="39" w:author="Inno" w:date="2024-11-14T15:45:00Z" w16du:dateUtc="2024-11-14T10:15:00Z">
          <w:pPr>
            <w:pStyle w:val="BodyText"/>
            <w:ind w:right="36"/>
            <w:jc w:val="both"/>
          </w:pPr>
        </w:pPrChange>
      </w:pPr>
      <w:r w:rsidRPr="00AA6243">
        <w:rPr>
          <w:rFonts w:ascii="Times New Roman" w:hAnsi="Times New Roman" w:cs="Times New Roman"/>
          <w:sz w:val="20"/>
          <w:szCs w:val="20"/>
        </w:rPr>
        <w:t>This standard was first published in 1980.</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 present revision has been taken up</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with</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view</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to</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incorporat</w:t>
      </w:r>
      <w:r w:rsidR="00EF35D1" w:rsidRPr="00AA6243">
        <w:rPr>
          <w:rFonts w:ascii="Times New Roman" w:hAnsi="Times New Roman" w:cs="Times New Roman"/>
          <w:sz w:val="20"/>
          <w:szCs w:val="20"/>
        </w:rPr>
        <w:t>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modifications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found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necessary</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result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of</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experience gained in the use of this standard.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Also, in this revision, the standard has</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been brought into latest style and format of Indian Standards, and references to</w:t>
      </w:r>
      <w:r w:rsidRPr="00AA6243">
        <w:rPr>
          <w:rFonts w:ascii="Times New Roman" w:hAnsi="Times New Roman" w:cs="Times New Roman"/>
          <w:spacing w:val="1"/>
          <w:sz w:val="20"/>
          <w:szCs w:val="20"/>
        </w:rPr>
        <w:t xml:space="preserve"> </w:t>
      </w:r>
      <w:ins w:id="40" w:author="Inno" w:date="2024-11-14T15:45:00Z" w16du:dateUtc="2024-11-14T10:15:00Z">
        <w:r w:rsidR="000B1383">
          <w:rPr>
            <w:rFonts w:ascii="Times New Roman" w:hAnsi="Times New Roman" w:cs="Times New Roman"/>
            <w:spacing w:val="1"/>
            <w:sz w:val="20"/>
            <w:szCs w:val="20"/>
          </w:rPr>
          <w:t xml:space="preserve">                          </w:t>
        </w:r>
      </w:ins>
      <w:r w:rsidRPr="00AA6243">
        <w:rPr>
          <w:rFonts w:ascii="Times New Roman" w:hAnsi="Times New Roman" w:cs="Times New Roman"/>
          <w:sz w:val="20"/>
          <w:szCs w:val="20"/>
        </w:rPr>
        <w:t>Indian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Standards,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wherever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applicable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have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been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updated.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other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major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modifications</w:t>
      </w:r>
      <w:r w:rsidRPr="00AA6243">
        <w:rPr>
          <w:rFonts w:ascii="Times New Roman" w:hAnsi="Times New Roman" w:cs="Times New Roman"/>
          <w:spacing w:val="-4"/>
          <w:sz w:val="20"/>
          <w:szCs w:val="20"/>
        </w:rPr>
        <w:t xml:space="preserve"> </w:t>
      </w:r>
      <w:r w:rsidRPr="00AA6243">
        <w:rPr>
          <w:rFonts w:ascii="Times New Roman" w:hAnsi="Times New Roman" w:cs="Times New Roman"/>
          <w:sz w:val="20"/>
          <w:szCs w:val="20"/>
        </w:rPr>
        <w:t>incorporated</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in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revision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of</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standard are</w:t>
      </w:r>
      <w:r w:rsidRPr="00AA6243">
        <w:rPr>
          <w:rFonts w:ascii="Times New Roman" w:hAnsi="Times New Roman" w:cs="Times New Roman"/>
          <w:spacing w:val="-4"/>
          <w:sz w:val="20"/>
          <w:szCs w:val="20"/>
        </w:rPr>
        <w:t xml:space="preserve"> </w:t>
      </w:r>
      <w:r w:rsidRPr="00AA6243">
        <w:rPr>
          <w:rFonts w:ascii="Times New Roman" w:hAnsi="Times New Roman" w:cs="Times New Roman"/>
          <w:sz w:val="20"/>
          <w:szCs w:val="20"/>
        </w:rPr>
        <w:t>given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below:</w:t>
      </w:r>
    </w:p>
    <w:p w14:paraId="37CE81A1" w14:textId="5082EA05" w:rsidR="008E70B4" w:rsidRPr="00AA6243" w:rsidDel="000B1383" w:rsidRDefault="008E70B4">
      <w:pPr>
        <w:pStyle w:val="BodyText"/>
        <w:spacing w:after="120"/>
        <w:rPr>
          <w:del w:id="41" w:author="Inno" w:date="2024-11-14T15:45:00Z" w16du:dateUtc="2024-11-14T10:15:00Z"/>
          <w:rFonts w:ascii="Times New Roman" w:hAnsi="Times New Roman" w:cs="Times New Roman"/>
          <w:sz w:val="20"/>
          <w:szCs w:val="20"/>
        </w:rPr>
        <w:pPrChange w:id="42" w:author="Inno" w:date="2024-11-14T15:45:00Z" w16du:dateUtc="2024-11-14T10:15:00Z">
          <w:pPr>
            <w:pStyle w:val="BodyText"/>
          </w:pPr>
        </w:pPrChange>
      </w:pPr>
    </w:p>
    <w:p w14:paraId="37CE81A2" w14:textId="3FA58F0D" w:rsidR="008E70B4" w:rsidRPr="00AA6243" w:rsidRDefault="007B39FF">
      <w:pPr>
        <w:pStyle w:val="ListParagraph"/>
        <w:numPr>
          <w:ilvl w:val="0"/>
          <w:numId w:val="4"/>
        </w:numPr>
        <w:spacing w:after="120"/>
        <w:ind w:left="720" w:hanging="361"/>
        <w:jc w:val="both"/>
        <w:rPr>
          <w:rFonts w:ascii="Times New Roman" w:hAnsi="Times New Roman" w:cs="Times New Roman"/>
          <w:sz w:val="20"/>
          <w:szCs w:val="20"/>
        </w:rPr>
        <w:pPrChange w:id="43" w:author="Inno" w:date="2024-11-14T15:45:00Z" w16du:dateUtc="2024-11-14T10:15:00Z">
          <w:pPr>
            <w:pStyle w:val="ListParagraph"/>
            <w:numPr>
              <w:numId w:val="4"/>
            </w:numPr>
            <w:spacing w:before="17"/>
            <w:ind w:left="720" w:hanging="361"/>
            <w:jc w:val="both"/>
          </w:pPr>
        </w:pPrChange>
      </w:pPr>
      <w:r w:rsidRPr="00AA6243">
        <w:rPr>
          <w:rFonts w:ascii="Times New Roman" w:hAnsi="Times New Roman" w:cs="Times New Roman"/>
          <w:sz w:val="20"/>
          <w:szCs w:val="20"/>
        </w:rPr>
        <w:t>The title of the standard has been changed from ‘Specification for split spoon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sampler’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to</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‘Split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spoon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sampler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for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standard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penetration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test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of</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soil</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Specification’</w:t>
      </w:r>
      <w:del w:id="44" w:author="Inno" w:date="2024-11-14T15:45:00Z" w16du:dateUtc="2024-11-14T10:15:00Z">
        <w:r w:rsidRPr="00AA6243" w:rsidDel="009F58D3">
          <w:rPr>
            <w:rFonts w:ascii="Times New Roman" w:hAnsi="Times New Roman" w:cs="Times New Roman"/>
            <w:sz w:val="20"/>
            <w:szCs w:val="20"/>
          </w:rPr>
          <w:delText>.</w:delText>
        </w:r>
      </w:del>
      <w:ins w:id="45" w:author="Inno" w:date="2024-11-14T15:45:00Z" w16du:dateUtc="2024-11-14T10:15:00Z">
        <w:r w:rsidR="009F58D3">
          <w:rPr>
            <w:rFonts w:ascii="Times New Roman" w:hAnsi="Times New Roman" w:cs="Times New Roman"/>
            <w:sz w:val="20"/>
            <w:szCs w:val="20"/>
          </w:rPr>
          <w:t>;</w:t>
        </w:r>
      </w:ins>
    </w:p>
    <w:p w14:paraId="37CE81A3" w14:textId="555FF281" w:rsidR="008E70B4" w:rsidRPr="00AA6243" w:rsidRDefault="007B39FF">
      <w:pPr>
        <w:pStyle w:val="ListParagraph"/>
        <w:numPr>
          <w:ilvl w:val="0"/>
          <w:numId w:val="4"/>
        </w:numPr>
        <w:spacing w:after="120"/>
        <w:ind w:left="720" w:hanging="361"/>
        <w:jc w:val="both"/>
        <w:rPr>
          <w:rFonts w:ascii="Times New Roman" w:hAnsi="Times New Roman" w:cs="Times New Roman"/>
          <w:sz w:val="20"/>
          <w:szCs w:val="20"/>
        </w:rPr>
        <w:pPrChange w:id="46" w:author="Inno" w:date="2024-11-14T15:45:00Z" w16du:dateUtc="2024-11-14T10:15:00Z">
          <w:pPr>
            <w:pStyle w:val="ListParagraph"/>
            <w:numPr>
              <w:numId w:val="4"/>
            </w:numPr>
            <w:spacing w:before="17"/>
            <w:ind w:left="720" w:hanging="361"/>
            <w:jc w:val="both"/>
          </w:pPr>
        </w:pPrChange>
      </w:pPr>
      <w:r w:rsidRPr="00AA6243">
        <w:rPr>
          <w:rFonts w:ascii="Times New Roman" w:hAnsi="Times New Roman" w:cs="Times New Roman"/>
          <w:sz w:val="20"/>
          <w:szCs w:val="20"/>
        </w:rPr>
        <w:t>Length and the other dimensions of the sampler have been modified in line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with</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 current good</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practice</w:t>
      </w:r>
      <w:del w:id="47" w:author="Inno" w:date="2024-11-14T15:45:00Z" w16du:dateUtc="2024-11-14T10:15:00Z">
        <w:r w:rsidRPr="00AA6243" w:rsidDel="009F58D3">
          <w:rPr>
            <w:rFonts w:ascii="Times New Roman" w:hAnsi="Times New Roman" w:cs="Times New Roman"/>
            <w:sz w:val="20"/>
            <w:szCs w:val="20"/>
          </w:rPr>
          <w:delText>.</w:delText>
        </w:r>
      </w:del>
      <w:ins w:id="48" w:author="Inno" w:date="2024-11-14T15:45:00Z" w16du:dateUtc="2024-11-14T10:15:00Z">
        <w:r w:rsidR="009F58D3">
          <w:rPr>
            <w:rFonts w:ascii="Times New Roman" w:hAnsi="Times New Roman" w:cs="Times New Roman"/>
            <w:sz w:val="20"/>
            <w:szCs w:val="20"/>
          </w:rPr>
          <w:t>;</w:t>
        </w:r>
      </w:ins>
    </w:p>
    <w:p w14:paraId="37CE81A6" w14:textId="6253F5B7" w:rsidR="008E70B4" w:rsidRPr="00AA6243" w:rsidRDefault="007B39FF">
      <w:pPr>
        <w:pStyle w:val="ListParagraph"/>
        <w:numPr>
          <w:ilvl w:val="0"/>
          <w:numId w:val="4"/>
        </w:numPr>
        <w:spacing w:after="120"/>
        <w:ind w:left="720" w:hanging="361"/>
        <w:jc w:val="both"/>
        <w:rPr>
          <w:rFonts w:ascii="Times New Roman" w:hAnsi="Times New Roman" w:cs="Times New Roman"/>
          <w:sz w:val="20"/>
          <w:szCs w:val="20"/>
        </w:rPr>
        <w:pPrChange w:id="49" w:author="Inno" w:date="2024-11-14T15:45:00Z" w16du:dateUtc="2024-11-14T10:15:00Z">
          <w:pPr>
            <w:pStyle w:val="ListParagraph"/>
            <w:numPr>
              <w:numId w:val="4"/>
            </w:numPr>
            <w:spacing w:before="17"/>
            <w:ind w:left="720" w:hanging="361"/>
            <w:jc w:val="both"/>
          </w:pPr>
        </w:pPrChange>
      </w:pPr>
      <w:r w:rsidRPr="00AA6243">
        <w:rPr>
          <w:rFonts w:ascii="Times New Roman" w:hAnsi="Times New Roman" w:cs="Times New Roman"/>
          <w:sz w:val="20"/>
          <w:szCs w:val="20"/>
        </w:rPr>
        <w:t>Composite samplers, that is, split spoon sampler with liner have not been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permitted for conducting standard penetration test.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Accordingly, the various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figures have been modified removing the liner.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Also, the figure of the liner has</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been</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deleted.</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Marking</w:t>
      </w:r>
      <w:r w:rsidRPr="00AA6243">
        <w:rPr>
          <w:rFonts w:ascii="Times New Roman" w:hAnsi="Times New Roman" w:cs="Times New Roman"/>
          <w:spacing w:val="29"/>
          <w:sz w:val="20"/>
          <w:szCs w:val="20"/>
        </w:rPr>
        <w:t xml:space="preserve"> </w:t>
      </w:r>
      <w:r w:rsidRPr="00AA6243">
        <w:rPr>
          <w:rFonts w:ascii="Times New Roman" w:hAnsi="Times New Roman" w:cs="Times New Roman"/>
          <w:sz w:val="20"/>
          <w:szCs w:val="20"/>
        </w:rPr>
        <w:t>clause</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has</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also</w:t>
      </w:r>
      <w:r w:rsidRPr="00AA6243">
        <w:rPr>
          <w:rFonts w:ascii="Times New Roman" w:hAnsi="Times New Roman" w:cs="Times New Roman"/>
          <w:spacing w:val="29"/>
          <w:sz w:val="20"/>
          <w:szCs w:val="20"/>
        </w:rPr>
        <w:t xml:space="preserve"> </w:t>
      </w:r>
      <w:r w:rsidRPr="00AA6243">
        <w:rPr>
          <w:rFonts w:ascii="Times New Roman" w:hAnsi="Times New Roman" w:cs="Times New Roman"/>
          <w:sz w:val="20"/>
          <w:szCs w:val="20"/>
        </w:rPr>
        <w:t>been</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modified</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to</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delete</w:t>
      </w:r>
      <w:r w:rsidRPr="00AA6243">
        <w:rPr>
          <w:rFonts w:ascii="Times New Roman" w:hAnsi="Times New Roman" w:cs="Times New Roman"/>
          <w:spacing w:val="28"/>
          <w:sz w:val="20"/>
          <w:szCs w:val="20"/>
        </w:rPr>
        <w:t xml:space="preserve"> </w:t>
      </w:r>
      <w:r w:rsidRPr="00AA6243">
        <w:rPr>
          <w:rFonts w:ascii="Times New Roman" w:hAnsi="Times New Roman" w:cs="Times New Roman"/>
          <w:sz w:val="20"/>
          <w:szCs w:val="20"/>
        </w:rPr>
        <w:t>marking</w:t>
      </w:r>
      <w:r w:rsidR="00D60619" w:rsidRPr="00AA6243">
        <w:rPr>
          <w:rFonts w:ascii="Times New Roman" w:hAnsi="Times New Roman" w:cs="Times New Roman"/>
          <w:sz w:val="20"/>
          <w:szCs w:val="20"/>
        </w:rPr>
        <w:t xml:space="preserve"> </w:t>
      </w:r>
      <w:r w:rsidRPr="00AA6243">
        <w:rPr>
          <w:rFonts w:ascii="Times New Roman" w:hAnsi="Times New Roman" w:cs="Times New Roman"/>
          <w:sz w:val="20"/>
          <w:szCs w:val="20"/>
        </w:rPr>
        <w:t>of</w:t>
      </w:r>
      <w:r w:rsidR="00E83765" w:rsidRPr="00AA6243">
        <w:rPr>
          <w:rFonts w:ascii="Times New Roman" w:hAnsi="Times New Roman" w:cs="Times New Roman"/>
          <w:sz w:val="20"/>
          <w:szCs w:val="20"/>
        </w:rPr>
        <w:t xml:space="preserve"> </w:t>
      </w:r>
      <w:r w:rsidRPr="00AA6243">
        <w:rPr>
          <w:rFonts w:ascii="Times New Roman" w:hAnsi="Times New Roman" w:cs="Times New Roman"/>
          <w:sz w:val="20"/>
          <w:szCs w:val="20"/>
        </w:rPr>
        <w:t>type of sampler.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However, considering that split spoon sampler with liner may</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be used in special cases for sampling for other purposes, a suitable provision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has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been</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added</w:t>
      </w:r>
      <w:del w:id="50" w:author="Inno" w:date="2024-11-14T15:45:00Z" w16du:dateUtc="2024-11-14T10:15:00Z">
        <w:r w:rsidRPr="00AA6243" w:rsidDel="009F58D3">
          <w:rPr>
            <w:rFonts w:ascii="Times New Roman" w:hAnsi="Times New Roman" w:cs="Times New Roman"/>
            <w:sz w:val="20"/>
            <w:szCs w:val="20"/>
          </w:rPr>
          <w:delText>.</w:delText>
        </w:r>
      </w:del>
      <w:ins w:id="51" w:author="Inno" w:date="2024-11-14T15:45:00Z" w16du:dateUtc="2024-11-14T10:15:00Z">
        <w:r w:rsidR="009F58D3">
          <w:rPr>
            <w:rFonts w:ascii="Times New Roman" w:hAnsi="Times New Roman" w:cs="Times New Roman"/>
            <w:sz w:val="20"/>
            <w:szCs w:val="20"/>
          </w:rPr>
          <w:t>; and</w:t>
        </w:r>
      </w:ins>
    </w:p>
    <w:p w14:paraId="37CE81A7" w14:textId="360BD47D" w:rsidR="008E70B4" w:rsidRPr="00AA6243" w:rsidDel="00DB4D7A" w:rsidRDefault="007B39FF" w:rsidP="00AA6243">
      <w:pPr>
        <w:pStyle w:val="ListParagraph"/>
        <w:numPr>
          <w:ilvl w:val="0"/>
          <w:numId w:val="4"/>
        </w:numPr>
        <w:spacing w:before="17"/>
        <w:ind w:left="720" w:hanging="361"/>
        <w:jc w:val="both"/>
        <w:rPr>
          <w:del w:id="52" w:author="Inno" w:date="2024-11-14T15:45:00Z" w16du:dateUtc="2024-11-14T10:15:00Z"/>
          <w:rFonts w:ascii="Times New Roman" w:hAnsi="Times New Roman" w:cs="Times New Roman"/>
          <w:sz w:val="20"/>
          <w:szCs w:val="20"/>
        </w:rPr>
      </w:pPr>
      <w:r w:rsidRPr="00AA6243">
        <w:rPr>
          <w:rFonts w:ascii="Times New Roman" w:hAnsi="Times New Roman" w:cs="Times New Roman"/>
          <w:sz w:val="20"/>
          <w:szCs w:val="20"/>
        </w:rPr>
        <w:t>BIS</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certification</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marking</w:t>
      </w:r>
      <w:r w:rsidRPr="00AA6243">
        <w:rPr>
          <w:rFonts w:ascii="Times New Roman" w:hAnsi="Times New Roman" w:cs="Times New Roman"/>
          <w:spacing w:val="29"/>
          <w:sz w:val="20"/>
          <w:szCs w:val="20"/>
        </w:rPr>
        <w:t xml:space="preserve"> </w:t>
      </w:r>
      <w:r w:rsidRPr="00AA6243">
        <w:rPr>
          <w:rFonts w:ascii="Times New Roman" w:hAnsi="Times New Roman" w:cs="Times New Roman"/>
          <w:sz w:val="20"/>
          <w:szCs w:val="20"/>
        </w:rPr>
        <w:t>clause</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has</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been</w:t>
      </w:r>
      <w:r w:rsidRPr="00AA6243">
        <w:rPr>
          <w:rFonts w:ascii="Times New Roman" w:hAnsi="Times New Roman" w:cs="Times New Roman"/>
          <w:spacing w:val="28"/>
          <w:sz w:val="20"/>
          <w:szCs w:val="20"/>
        </w:rPr>
        <w:t xml:space="preserve"> </w:t>
      </w:r>
      <w:r w:rsidRPr="00AA6243">
        <w:rPr>
          <w:rFonts w:ascii="Times New Roman" w:hAnsi="Times New Roman" w:cs="Times New Roman"/>
          <w:sz w:val="20"/>
          <w:szCs w:val="20"/>
        </w:rPr>
        <w:t>modified</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to</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align</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with</w:t>
      </w:r>
      <w:r w:rsidRPr="00AA6243">
        <w:rPr>
          <w:rFonts w:ascii="Times New Roman" w:hAnsi="Times New Roman" w:cs="Times New Roman"/>
          <w:spacing w:val="32"/>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revised</w:t>
      </w:r>
      <w:ins w:id="53" w:author="Inno" w:date="2024-11-14T15:45:00Z" w16du:dateUtc="2024-11-14T10:15:00Z">
        <w:r w:rsidR="00DB4D7A">
          <w:rPr>
            <w:rFonts w:ascii="Times New Roman" w:hAnsi="Times New Roman" w:cs="Times New Roman"/>
            <w:sz w:val="20"/>
            <w:szCs w:val="20"/>
          </w:rPr>
          <w:t xml:space="preserve"> </w:t>
        </w:r>
      </w:ins>
    </w:p>
    <w:p w14:paraId="37CE81A8" w14:textId="33FFC9DC" w:rsidR="008E70B4" w:rsidRPr="00DB4D7A" w:rsidRDefault="007B39FF">
      <w:pPr>
        <w:pStyle w:val="ListParagraph"/>
        <w:numPr>
          <w:ilvl w:val="0"/>
          <w:numId w:val="4"/>
        </w:numPr>
        <w:spacing w:before="17"/>
        <w:ind w:left="720" w:hanging="361"/>
        <w:jc w:val="both"/>
        <w:rPr>
          <w:rFonts w:ascii="Times New Roman" w:hAnsi="Times New Roman" w:cs="Times New Roman"/>
          <w:sz w:val="20"/>
          <w:szCs w:val="20"/>
          <w:rPrChange w:id="54" w:author="Inno" w:date="2024-11-14T15:45:00Z" w16du:dateUtc="2024-11-14T10:15:00Z">
            <w:rPr/>
          </w:rPrChange>
        </w:rPr>
        <w:pPrChange w:id="55" w:author="Inno" w:date="2024-11-14T15:45:00Z" w16du:dateUtc="2024-11-14T10:15:00Z">
          <w:pPr>
            <w:ind w:left="720"/>
            <w:jc w:val="both"/>
          </w:pPr>
        </w:pPrChange>
      </w:pPr>
      <w:r w:rsidRPr="00DB4D7A">
        <w:rPr>
          <w:rFonts w:ascii="Times New Roman" w:hAnsi="Times New Roman" w:cs="Times New Roman"/>
          <w:i/>
          <w:sz w:val="20"/>
          <w:szCs w:val="20"/>
          <w:rPrChange w:id="56" w:author="Inno" w:date="2024-11-14T15:45:00Z" w16du:dateUtc="2024-11-14T10:15:00Z">
            <w:rPr/>
          </w:rPrChange>
        </w:rPr>
        <w:t>Bureau</w:t>
      </w:r>
      <w:r w:rsidRPr="00DB4D7A">
        <w:rPr>
          <w:rFonts w:ascii="Times New Roman" w:hAnsi="Times New Roman" w:cs="Times New Roman"/>
          <w:i/>
          <w:spacing w:val="-1"/>
          <w:sz w:val="20"/>
          <w:szCs w:val="20"/>
          <w:rPrChange w:id="57" w:author="Inno" w:date="2024-11-14T15:45:00Z" w16du:dateUtc="2024-11-14T10:15:00Z">
            <w:rPr>
              <w:spacing w:val="-1"/>
            </w:rPr>
          </w:rPrChange>
        </w:rPr>
        <w:t xml:space="preserve"> </w:t>
      </w:r>
      <w:r w:rsidRPr="00DB4D7A">
        <w:rPr>
          <w:rFonts w:ascii="Times New Roman" w:hAnsi="Times New Roman" w:cs="Times New Roman"/>
          <w:i/>
          <w:sz w:val="20"/>
          <w:szCs w:val="20"/>
          <w:rPrChange w:id="58" w:author="Inno" w:date="2024-11-14T15:45:00Z" w16du:dateUtc="2024-11-14T10:15:00Z">
            <w:rPr/>
          </w:rPrChange>
        </w:rPr>
        <w:t>of</w:t>
      </w:r>
      <w:r w:rsidRPr="00DB4D7A">
        <w:rPr>
          <w:rFonts w:ascii="Times New Roman" w:hAnsi="Times New Roman" w:cs="Times New Roman"/>
          <w:i/>
          <w:spacing w:val="-3"/>
          <w:sz w:val="20"/>
          <w:szCs w:val="20"/>
          <w:rPrChange w:id="59" w:author="Inno" w:date="2024-11-14T15:45:00Z" w16du:dateUtc="2024-11-14T10:15:00Z">
            <w:rPr>
              <w:spacing w:val="-3"/>
            </w:rPr>
          </w:rPrChange>
        </w:rPr>
        <w:t xml:space="preserve"> </w:t>
      </w:r>
      <w:ins w:id="60" w:author="Inno" w:date="2024-11-14T15:45:00Z" w16du:dateUtc="2024-11-14T10:15:00Z">
        <w:r w:rsidR="00DB4D7A">
          <w:rPr>
            <w:rFonts w:ascii="Times New Roman" w:hAnsi="Times New Roman" w:cs="Times New Roman"/>
            <w:i/>
            <w:spacing w:val="-3"/>
            <w:sz w:val="20"/>
            <w:szCs w:val="20"/>
          </w:rPr>
          <w:t xml:space="preserve">                    </w:t>
        </w:r>
      </w:ins>
      <w:r w:rsidRPr="00DB4D7A">
        <w:rPr>
          <w:rFonts w:ascii="Times New Roman" w:hAnsi="Times New Roman" w:cs="Times New Roman"/>
          <w:i/>
          <w:sz w:val="20"/>
          <w:szCs w:val="20"/>
          <w:rPrChange w:id="61" w:author="Inno" w:date="2024-11-14T15:45:00Z" w16du:dateUtc="2024-11-14T10:15:00Z">
            <w:rPr/>
          </w:rPrChange>
        </w:rPr>
        <w:t>Indian</w:t>
      </w:r>
      <w:r w:rsidRPr="00DB4D7A">
        <w:rPr>
          <w:rFonts w:ascii="Times New Roman" w:hAnsi="Times New Roman" w:cs="Times New Roman"/>
          <w:i/>
          <w:spacing w:val="-2"/>
          <w:sz w:val="20"/>
          <w:szCs w:val="20"/>
          <w:rPrChange w:id="62" w:author="Inno" w:date="2024-11-14T15:45:00Z" w16du:dateUtc="2024-11-14T10:15:00Z">
            <w:rPr>
              <w:spacing w:val="-2"/>
            </w:rPr>
          </w:rPrChange>
        </w:rPr>
        <w:t xml:space="preserve"> </w:t>
      </w:r>
      <w:r w:rsidRPr="00DB4D7A">
        <w:rPr>
          <w:rFonts w:ascii="Times New Roman" w:hAnsi="Times New Roman" w:cs="Times New Roman"/>
          <w:i/>
          <w:sz w:val="20"/>
          <w:szCs w:val="20"/>
          <w:rPrChange w:id="63" w:author="Inno" w:date="2024-11-14T15:45:00Z" w16du:dateUtc="2024-11-14T10:15:00Z">
            <w:rPr/>
          </w:rPrChange>
        </w:rPr>
        <w:t>Standards</w:t>
      </w:r>
      <w:r w:rsidRPr="00DB4D7A">
        <w:rPr>
          <w:rFonts w:ascii="Times New Roman" w:hAnsi="Times New Roman" w:cs="Times New Roman"/>
          <w:i/>
          <w:spacing w:val="-1"/>
          <w:sz w:val="20"/>
          <w:szCs w:val="20"/>
          <w:rPrChange w:id="64" w:author="Inno" w:date="2024-11-14T15:45:00Z" w16du:dateUtc="2024-11-14T10:15:00Z">
            <w:rPr>
              <w:spacing w:val="-1"/>
            </w:rPr>
          </w:rPrChange>
        </w:rPr>
        <w:t xml:space="preserve"> </w:t>
      </w:r>
      <w:r w:rsidRPr="00DB4D7A">
        <w:rPr>
          <w:rFonts w:ascii="Times New Roman" w:hAnsi="Times New Roman" w:cs="Times New Roman"/>
          <w:i/>
          <w:sz w:val="20"/>
          <w:szCs w:val="20"/>
          <w:rPrChange w:id="65" w:author="Inno" w:date="2024-11-14T15:45:00Z" w16du:dateUtc="2024-11-14T10:15:00Z">
            <w:rPr/>
          </w:rPrChange>
        </w:rPr>
        <w:t>Act</w:t>
      </w:r>
      <w:r w:rsidRPr="00DB4D7A">
        <w:rPr>
          <w:rFonts w:ascii="Times New Roman" w:hAnsi="Times New Roman" w:cs="Times New Roman"/>
          <w:iCs/>
          <w:sz w:val="20"/>
          <w:szCs w:val="20"/>
          <w:rPrChange w:id="66" w:author="Inno" w:date="2024-11-14T15:45:00Z" w16du:dateUtc="2024-11-14T10:15:00Z">
            <w:rPr/>
          </w:rPrChange>
        </w:rPr>
        <w:t>,</w:t>
      </w:r>
      <w:r w:rsidRPr="00DB4D7A">
        <w:rPr>
          <w:rFonts w:ascii="Times New Roman" w:hAnsi="Times New Roman" w:cs="Times New Roman"/>
          <w:i/>
          <w:spacing w:val="2"/>
          <w:sz w:val="20"/>
          <w:szCs w:val="20"/>
          <w:rPrChange w:id="67" w:author="Inno" w:date="2024-11-14T15:45:00Z" w16du:dateUtc="2024-11-14T10:15:00Z">
            <w:rPr>
              <w:spacing w:val="2"/>
            </w:rPr>
          </w:rPrChange>
        </w:rPr>
        <w:t xml:space="preserve"> </w:t>
      </w:r>
      <w:r w:rsidRPr="00DB4D7A">
        <w:rPr>
          <w:rFonts w:ascii="Times New Roman" w:hAnsi="Times New Roman" w:cs="Times New Roman"/>
          <w:sz w:val="20"/>
          <w:szCs w:val="20"/>
          <w:rPrChange w:id="68" w:author="Inno" w:date="2024-11-14T15:45:00Z" w16du:dateUtc="2024-11-14T10:15:00Z">
            <w:rPr/>
          </w:rPrChange>
        </w:rPr>
        <w:t>2016.</w:t>
      </w:r>
    </w:p>
    <w:p w14:paraId="37CE81A9" w14:textId="77777777" w:rsidR="008E70B4" w:rsidRPr="00AA6243" w:rsidRDefault="008E70B4" w:rsidP="00AA6243">
      <w:pPr>
        <w:pStyle w:val="BodyText"/>
        <w:spacing w:before="8"/>
        <w:rPr>
          <w:rFonts w:ascii="Times New Roman" w:hAnsi="Times New Roman" w:cs="Times New Roman"/>
          <w:sz w:val="20"/>
          <w:szCs w:val="20"/>
        </w:rPr>
      </w:pPr>
    </w:p>
    <w:p w14:paraId="37CE81AA" w14:textId="28A24F2E" w:rsidR="008E70B4" w:rsidRPr="00AA6243" w:rsidRDefault="007B39FF">
      <w:pPr>
        <w:pStyle w:val="BodyText"/>
        <w:jc w:val="both"/>
        <w:rPr>
          <w:rFonts w:ascii="Times New Roman" w:hAnsi="Times New Roman" w:cs="Times New Roman"/>
          <w:sz w:val="20"/>
          <w:szCs w:val="20"/>
        </w:rPr>
        <w:pPrChange w:id="69" w:author="Inno" w:date="2024-11-18T11:51:00Z" w16du:dateUtc="2024-11-18T06:21:00Z">
          <w:pPr>
            <w:pStyle w:val="BodyText"/>
            <w:ind w:right="36"/>
            <w:jc w:val="both"/>
          </w:pPr>
        </w:pPrChange>
      </w:pPr>
      <w:r w:rsidRPr="00AA6243">
        <w:rPr>
          <w:rFonts w:ascii="Times New Roman" w:hAnsi="Times New Roman" w:cs="Times New Roman"/>
          <w:sz w:val="20"/>
          <w:szCs w:val="20"/>
        </w:rPr>
        <w:t>This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standard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contributes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to</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Sustainable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Development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Goal</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9</w:t>
      </w:r>
      <w:ins w:id="70" w:author="Inno" w:date="2024-11-14T15:46:00Z" w16du:dateUtc="2024-11-14T10:16:00Z">
        <w:r w:rsidR="004F0C55">
          <w:rPr>
            <w:rFonts w:ascii="Times New Roman" w:hAnsi="Times New Roman" w:cs="Times New Roman"/>
            <w:sz w:val="20"/>
            <w:szCs w:val="20"/>
          </w:rPr>
          <w:t>:</w:t>
        </w:r>
      </w:ins>
      <w:del w:id="71" w:author="Inno" w:date="2024-11-14T15:46:00Z" w16du:dateUtc="2024-11-14T10:16:00Z">
        <w:r w:rsidRPr="00AA6243" w:rsidDel="004F0C55">
          <w:rPr>
            <w:rFonts w:ascii="Times New Roman" w:hAnsi="Times New Roman" w:cs="Times New Roman"/>
            <w:spacing w:val="1"/>
            <w:sz w:val="20"/>
            <w:szCs w:val="20"/>
          </w:rPr>
          <w:delText xml:space="preserve"> </w:delText>
        </w:r>
        <w:r w:rsidRPr="00AA6243" w:rsidDel="004F0C55">
          <w:rPr>
            <w:rFonts w:ascii="Times New Roman" w:hAnsi="Times New Roman" w:cs="Times New Roman"/>
            <w:sz w:val="20"/>
            <w:szCs w:val="20"/>
          </w:rPr>
          <w:delText>-</w:delText>
        </w:r>
      </w:del>
      <w:r w:rsidRPr="00AA6243">
        <w:rPr>
          <w:rFonts w:ascii="Times New Roman" w:hAnsi="Times New Roman" w:cs="Times New Roman"/>
          <w:spacing w:val="1"/>
          <w:sz w:val="20"/>
          <w:szCs w:val="20"/>
        </w:rPr>
        <w:t xml:space="preserve"> </w:t>
      </w:r>
      <w:ins w:id="72" w:author="Inno" w:date="2024-11-14T15:46:00Z" w16du:dateUtc="2024-11-14T10:16:00Z">
        <w:r w:rsidR="004F0C55">
          <w:rPr>
            <w:rFonts w:ascii="Times New Roman" w:hAnsi="Times New Roman" w:cs="Times New Roman"/>
            <w:spacing w:val="1"/>
            <w:sz w:val="20"/>
            <w:szCs w:val="20"/>
          </w:rPr>
          <w:t>‘</w:t>
        </w:r>
      </w:ins>
      <w:r w:rsidRPr="00AA6243">
        <w:rPr>
          <w:rFonts w:ascii="Times New Roman" w:hAnsi="Times New Roman" w:cs="Times New Roman"/>
          <w:sz w:val="20"/>
          <w:szCs w:val="20"/>
        </w:rPr>
        <w:t>Industry,</w:t>
      </w:r>
      <w:r w:rsidRPr="00AA6243">
        <w:rPr>
          <w:rFonts w:ascii="Times New Roman" w:hAnsi="Times New Roman" w:cs="Times New Roman"/>
          <w:spacing w:val="1"/>
          <w:sz w:val="20"/>
          <w:szCs w:val="20"/>
        </w:rPr>
        <w:t xml:space="preserve"> </w:t>
      </w:r>
      <w:r w:rsidR="004F0C55" w:rsidRPr="00AA6243">
        <w:rPr>
          <w:rFonts w:ascii="Times New Roman" w:hAnsi="Times New Roman" w:cs="Times New Roman"/>
          <w:sz w:val="20"/>
          <w:szCs w:val="20"/>
        </w:rPr>
        <w:t>innovation and infrastructure</w:t>
      </w:r>
      <w:ins w:id="73" w:author="Inno" w:date="2024-11-14T15:46:00Z" w16du:dateUtc="2024-11-14T10:16:00Z">
        <w:r w:rsidR="004F0C55">
          <w:rPr>
            <w:rFonts w:ascii="Times New Roman" w:hAnsi="Times New Roman" w:cs="Times New Roman"/>
            <w:sz w:val="20"/>
            <w:szCs w:val="20"/>
          </w:rPr>
          <w:t>’</w:t>
        </w:r>
      </w:ins>
      <w:r w:rsidRPr="00AA6243">
        <w:rPr>
          <w:rFonts w:ascii="Times New Roman" w:hAnsi="Times New Roman" w:cs="Times New Roman"/>
          <w:sz w:val="20"/>
          <w:szCs w:val="20"/>
        </w:rPr>
        <w:t>: Build resilient infrastructure, promote inclusive and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sustainable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industrialization</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and</w:t>
      </w:r>
      <w:r w:rsidRPr="00AA6243">
        <w:rPr>
          <w:rFonts w:ascii="Times New Roman" w:hAnsi="Times New Roman" w:cs="Times New Roman"/>
          <w:spacing w:val="-4"/>
          <w:sz w:val="20"/>
          <w:szCs w:val="20"/>
        </w:rPr>
        <w:t xml:space="preserve"> </w:t>
      </w:r>
      <w:r w:rsidRPr="00AA6243">
        <w:rPr>
          <w:rFonts w:ascii="Times New Roman" w:hAnsi="Times New Roman" w:cs="Times New Roman"/>
          <w:sz w:val="20"/>
          <w:szCs w:val="20"/>
        </w:rPr>
        <w:t>foster innovation.</w:t>
      </w:r>
    </w:p>
    <w:p w14:paraId="37CE81AB" w14:textId="77777777" w:rsidR="008E70B4" w:rsidRPr="00AA6243" w:rsidRDefault="008E70B4" w:rsidP="00AA6243">
      <w:pPr>
        <w:pStyle w:val="BodyText"/>
        <w:rPr>
          <w:rFonts w:ascii="Times New Roman" w:hAnsi="Times New Roman" w:cs="Times New Roman"/>
          <w:sz w:val="20"/>
          <w:szCs w:val="20"/>
        </w:rPr>
      </w:pPr>
    </w:p>
    <w:p w14:paraId="27FB3ADE" w14:textId="49C6B537" w:rsidR="002223D9" w:rsidRPr="00AA6243" w:rsidRDefault="002223D9" w:rsidP="00AA6243">
      <w:pPr>
        <w:pStyle w:val="BodyText"/>
        <w:rPr>
          <w:rFonts w:ascii="Times New Roman" w:hAnsi="Times New Roman" w:cs="Times New Roman"/>
          <w:sz w:val="20"/>
          <w:szCs w:val="20"/>
        </w:rPr>
      </w:pPr>
      <w:r w:rsidRPr="00AA6243">
        <w:rPr>
          <w:rFonts w:ascii="Times New Roman" w:hAnsi="Times New Roman" w:cs="Times New Roman"/>
          <w:sz w:val="20"/>
          <w:szCs w:val="20"/>
        </w:rPr>
        <w:t xml:space="preserve">The composition of the Committee responsible for </w:t>
      </w:r>
      <w:ins w:id="74" w:author="Inno" w:date="2024-11-14T15:46:00Z" w16du:dateUtc="2024-11-14T10:16:00Z">
        <w:r w:rsidR="000A0C48">
          <w:rPr>
            <w:rFonts w:ascii="Times New Roman" w:hAnsi="Times New Roman" w:cs="Times New Roman"/>
            <w:sz w:val="20"/>
            <w:szCs w:val="20"/>
          </w:rPr>
          <w:t xml:space="preserve">the </w:t>
        </w:r>
      </w:ins>
      <w:r w:rsidRPr="00AA6243">
        <w:rPr>
          <w:rFonts w:ascii="Times New Roman" w:hAnsi="Times New Roman" w:cs="Times New Roman"/>
          <w:sz w:val="20"/>
          <w:szCs w:val="20"/>
        </w:rPr>
        <w:t>formulation of th</w:t>
      </w:r>
      <w:ins w:id="75" w:author="Inno" w:date="2024-11-14T15:46:00Z" w16du:dateUtc="2024-11-14T10:16:00Z">
        <w:r w:rsidR="000A0C48">
          <w:rPr>
            <w:rFonts w:ascii="Times New Roman" w:hAnsi="Times New Roman" w:cs="Times New Roman"/>
            <w:sz w:val="20"/>
            <w:szCs w:val="20"/>
          </w:rPr>
          <w:t>is</w:t>
        </w:r>
      </w:ins>
      <w:del w:id="76" w:author="Inno" w:date="2024-11-14T15:46:00Z" w16du:dateUtc="2024-11-14T10:16:00Z">
        <w:r w:rsidRPr="00AA6243" w:rsidDel="000A0C48">
          <w:rPr>
            <w:rFonts w:ascii="Times New Roman" w:hAnsi="Times New Roman" w:cs="Times New Roman"/>
            <w:sz w:val="20"/>
            <w:szCs w:val="20"/>
          </w:rPr>
          <w:delText>e</w:delText>
        </w:r>
      </w:del>
      <w:r w:rsidRPr="00AA6243">
        <w:rPr>
          <w:rFonts w:ascii="Times New Roman" w:hAnsi="Times New Roman" w:cs="Times New Roman"/>
          <w:sz w:val="20"/>
          <w:szCs w:val="20"/>
        </w:rPr>
        <w:t xml:space="preserve"> standard is given in Annex A.</w:t>
      </w:r>
    </w:p>
    <w:p w14:paraId="7411437D" w14:textId="77777777" w:rsidR="002223D9" w:rsidRPr="00AA6243" w:rsidRDefault="002223D9" w:rsidP="00AA6243">
      <w:pPr>
        <w:pStyle w:val="BodyText"/>
        <w:rPr>
          <w:rFonts w:ascii="Times New Roman" w:hAnsi="Times New Roman" w:cs="Times New Roman"/>
          <w:sz w:val="20"/>
          <w:szCs w:val="20"/>
        </w:rPr>
      </w:pPr>
    </w:p>
    <w:p w14:paraId="37CE81AC" w14:textId="7F74E7E7" w:rsidR="008E70B4" w:rsidRPr="00AA6243" w:rsidRDefault="007B39FF">
      <w:pPr>
        <w:pStyle w:val="BodyText"/>
        <w:jc w:val="both"/>
        <w:rPr>
          <w:rFonts w:ascii="Times New Roman" w:hAnsi="Times New Roman" w:cs="Times New Roman"/>
          <w:sz w:val="20"/>
          <w:szCs w:val="20"/>
        </w:rPr>
        <w:pPrChange w:id="77" w:author="Inno" w:date="2024-11-18T11:51:00Z" w16du:dateUtc="2024-11-18T06:21:00Z">
          <w:pPr>
            <w:pStyle w:val="BodyText"/>
            <w:ind w:right="36"/>
            <w:jc w:val="both"/>
          </w:pPr>
        </w:pPrChange>
      </w:pPr>
      <w:r w:rsidRPr="00AA6243">
        <w:rPr>
          <w:rFonts w:ascii="Times New Roman" w:hAnsi="Times New Roman" w:cs="Times New Roman"/>
          <w:sz w:val="20"/>
          <w:szCs w:val="20"/>
        </w:rPr>
        <w:t>For the purpose of deciding whether a particular requirement of this standard 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complied with, the final value, observed or calculated, expressing the result of a test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or analysis, shall be rounded off in accordance with</w:t>
      </w:r>
      <w:ins w:id="78" w:author="Inno" w:date="2024-11-14T15:46:00Z" w16du:dateUtc="2024-11-14T10:16:00Z">
        <w:r w:rsidR="006A718F">
          <w:rPr>
            <w:rFonts w:ascii="Times New Roman" w:hAnsi="Times New Roman" w:cs="Times New Roman"/>
            <w:sz w:val="20"/>
            <w:szCs w:val="20"/>
          </w:rPr>
          <w:t xml:space="preserve"> </w:t>
        </w:r>
      </w:ins>
      <w:r w:rsidRPr="00AA6243">
        <w:rPr>
          <w:rFonts w:ascii="Times New Roman" w:hAnsi="Times New Roman" w:cs="Times New Roman"/>
          <w:sz w:val="20"/>
          <w:szCs w:val="20"/>
        </w:rPr>
        <w:t xml:space="preserve"> </w:t>
      </w:r>
      <w:ins w:id="79" w:author="Inno" w:date="2024-11-14T15:46:00Z" w16du:dateUtc="2024-11-14T10:16:00Z">
        <w:r w:rsidR="006A718F">
          <w:rPr>
            <w:rFonts w:ascii="Times New Roman" w:hAnsi="Times New Roman" w:cs="Times New Roman"/>
            <w:sz w:val="20"/>
            <w:szCs w:val="20"/>
          </w:rPr>
          <w:t xml:space="preserve">                </w:t>
        </w:r>
      </w:ins>
      <w:r w:rsidRPr="00AA6243">
        <w:rPr>
          <w:rFonts w:ascii="Times New Roman" w:hAnsi="Times New Roman" w:cs="Times New Roman"/>
          <w:sz w:val="20"/>
          <w:szCs w:val="20"/>
        </w:rPr>
        <w:t xml:space="preserve">IS </w:t>
      </w:r>
      <w:proofErr w:type="gramStart"/>
      <w:r w:rsidRPr="00AA6243">
        <w:rPr>
          <w:rFonts w:ascii="Times New Roman" w:hAnsi="Times New Roman" w:cs="Times New Roman"/>
          <w:sz w:val="20"/>
          <w:szCs w:val="20"/>
        </w:rPr>
        <w:t>2</w:t>
      </w:r>
      <w:ins w:id="80" w:author="Inno" w:date="2024-11-14T15:46:00Z" w16du:dateUtc="2024-11-14T10:16:00Z">
        <w:r w:rsidR="006A718F">
          <w:rPr>
            <w:rFonts w:ascii="Times New Roman" w:hAnsi="Times New Roman" w:cs="Times New Roman"/>
            <w:sz w:val="20"/>
            <w:szCs w:val="20"/>
          </w:rPr>
          <w:t xml:space="preserve"> </w:t>
        </w:r>
      </w:ins>
      <w:r w:rsidRPr="00AA6243">
        <w:rPr>
          <w:rFonts w:ascii="Times New Roman" w:hAnsi="Times New Roman" w:cs="Times New Roman"/>
          <w:sz w:val="20"/>
          <w:szCs w:val="20"/>
        </w:rPr>
        <w:t>:</w:t>
      </w:r>
      <w:proofErr w:type="gramEnd"/>
      <w:ins w:id="81" w:author="Inno" w:date="2024-11-14T15:46:00Z" w16du:dateUtc="2024-11-14T10:16:00Z">
        <w:r w:rsidR="006A718F">
          <w:rPr>
            <w:rFonts w:ascii="Times New Roman" w:hAnsi="Times New Roman" w:cs="Times New Roman"/>
            <w:sz w:val="20"/>
            <w:szCs w:val="20"/>
          </w:rPr>
          <w:t xml:space="preserve"> </w:t>
        </w:r>
      </w:ins>
      <w:r w:rsidRPr="00AA6243">
        <w:rPr>
          <w:rFonts w:ascii="Times New Roman" w:hAnsi="Times New Roman" w:cs="Times New Roman"/>
          <w:sz w:val="20"/>
          <w:szCs w:val="20"/>
        </w:rPr>
        <w:t>2022 ‘Rules for rounding off</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numerical values (</w:t>
      </w:r>
      <w:r w:rsidRPr="00AA6243">
        <w:rPr>
          <w:rFonts w:ascii="Times New Roman" w:hAnsi="Times New Roman" w:cs="Times New Roman"/>
          <w:i/>
          <w:sz w:val="20"/>
          <w:szCs w:val="20"/>
        </w:rPr>
        <w:t>second revision</w:t>
      </w:r>
      <w:r w:rsidRPr="00AA6243">
        <w:rPr>
          <w:rFonts w:ascii="Times New Roman" w:hAnsi="Times New Roman" w:cs="Times New Roman"/>
          <w:sz w:val="20"/>
          <w:szCs w:val="20"/>
        </w:rPr>
        <w:t>)’.</w:t>
      </w:r>
      <w:r w:rsidRPr="00AA6243">
        <w:rPr>
          <w:rFonts w:ascii="Times New Roman" w:hAnsi="Times New Roman" w:cs="Times New Roman"/>
          <w:spacing w:val="1"/>
          <w:sz w:val="20"/>
          <w:szCs w:val="20"/>
        </w:rPr>
        <w:t xml:space="preserve"> </w:t>
      </w:r>
      <w:r w:rsidR="00E83765"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 number of significant places retained in the</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rounded</w:t>
      </w:r>
      <w:r w:rsidRPr="00AA6243">
        <w:rPr>
          <w:rFonts w:ascii="Times New Roman" w:hAnsi="Times New Roman" w:cs="Times New Roman"/>
          <w:spacing w:val="-4"/>
          <w:sz w:val="20"/>
          <w:szCs w:val="20"/>
        </w:rPr>
        <w:t xml:space="preserve"> </w:t>
      </w:r>
      <w:r w:rsidRPr="00AA6243">
        <w:rPr>
          <w:rFonts w:ascii="Times New Roman" w:hAnsi="Times New Roman" w:cs="Times New Roman"/>
          <w:sz w:val="20"/>
          <w:szCs w:val="20"/>
        </w:rPr>
        <w:t>off</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value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should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be</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4"/>
          <w:sz w:val="20"/>
          <w:szCs w:val="20"/>
        </w:rPr>
        <w:t xml:space="preserve"> </w:t>
      </w:r>
      <w:r w:rsidRPr="00AA6243">
        <w:rPr>
          <w:rFonts w:ascii="Times New Roman" w:hAnsi="Times New Roman" w:cs="Times New Roman"/>
          <w:sz w:val="20"/>
          <w:szCs w:val="20"/>
        </w:rPr>
        <w:t>same</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as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that</w:t>
      </w:r>
      <w:r w:rsidRPr="00AA6243">
        <w:rPr>
          <w:rFonts w:ascii="Times New Roman" w:hAnsi="Times New Roman" w:cs="Times New Roman"/>
          <w:spacing w:val="-4"/>
          <w:sz w:val="20"/>
          <w:szCs w:val="20"/>
        </w:rPr>
        <w:t xml:space="preserve"> </w:t>
      </w:r>
      <w:r w:rsidRPr="00AA6243">
        <w:rPr>
          <w:rFonts w:ascii="Times New Roman" w:hAnsi="Times New Roman" w:cs="Times New Roman"/>
          <w:sz w:val="20"/>
          <w:szCs w:val="20"/>
        </w:rPr>
        <w:t>of</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specified</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value in</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this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standard.</w:t>
      </w:r>
    </w:p>
    <w:p w14:paraId="37CE81AE" w14:textId="17795677" w:rsidR="00E83765" w:rsidRPr="00AA6243" w:rsidRDefault="0094786F" w:rsidP="00AA6243">
      <w:pPr>
        <w:spacing w:before="68"/>
        <w:rPr>
          <w:rFonts w:ascii="Times New Roman" w:hAnsi="Times New Roman" w:cs="Times New Roman"/>
          <w:b/>
          <w:sz w:val="20"/>
          <w:szCs w:val="20"/>
        </w:rPr>
      </w:pPr>
      <w:r w:rsidRPr="00AA6243">
        <w:rPr>
          <w:rFonts w:ascii="Times New Roman" w:hAnsi="Times New Roman" w:cs="Times New Roman"/>
          <w:sz w:val="20"/>
          <w:szCs w:val="20"/>
        </w:rPr>
        <w:tab/>
      </w:r>
      <w:r w:rsidR="00FB50CC" w:rsidRPr="00AA6243">
        <w:rPr>
          <w:rFonts w:ascii="Times New Roman" w:hAnsi="Times New Roman" w:cs="Times New Roman"/>
          <w:sz w:val="20"/>
          <w:szCs w:val="20"/>
        </w:rPr>
        <w:br w:type="page"/>
      </w:r>
    </w:p>
    <w:p w14:paraId="37CE81B0" w14:textId="0E17C16F" w:rsidR="008E70B4" w:rsidRPr="004D77C0" w:rsidRDefault="00E92EC5">
      <w:pPr>
        <w:pStyle w:val="BodyText"/>
        <w:spacing w:before="3" w:after="120"/>
        <w:jc w:val="center"/>
        <w:rPr>
          <w:rFonts w:ascii="Times New Roman" w:hAnsi="Times New Roman" w:cs="Times New Roman"/>
          <w:i/>
          <w:sz w:val="28"/>
          <w:szCs w:val="28"/>
          <w:rPrChange w:id="82" w:author="Inno" w:date="2024-11-14T15:46:00Z" w16du:dateUtc="2024-11-14T10:16:00Z">
            <w:rPr>
              <w:rFonts w:ascii="Times New Roman" w:hAnsi="Times New Roman" w:cs="Times New Roman"/>
              <w:i/>
              <w:sz w:val="20"/>
              <w:szCs w:val="20"/>
            </w:rPr>
          </w:rPrChange>
        </w:rPr>
        <w:pPrChange w:id="83" w:author="Inno" w:date="2024-11-14T15:47:00Z" w16du:dateUtc="2024-11-14T10:17:00Z">
          <w:pPr>
            <w:pStyle w:val="BodyText"/>
            <w:spacing w:before="3"/>
            <w:jc w:val="center"/>
          </w:pPr>
        </w:pPrChange>
      </w:pPr>
      <w:r w:rsidRPr="004D77C0">
        <w:rPr>
          <w:rFonts w:ascii="Times New Roman" w:hAnsi="Times New Roman" w:cs="Times New Roman"/>
          <w:i/>
          <w:sz w:val="28"/>
          <w:szCs w:val="28"/>
          <w:rPrChange w:id="84" w:author="Inno" w:date="2024-11-14T15:46:00Z" w16du:dateUtc="2024-11-14T10:16:00Z">
            <w:rPr>
              <w:rFonts w:ascii="Times New Roman" w:hAnsi="Times New Roman" w:cs="Times New Roman"/>
              <w:i/>
              <w:sz w:val="20"/>
              <w:szCs w:val="20"/>
            </w:rPr>
          </w:rPrChange>
        </w:rPr>
        <w:lastRenderedPageBreak/>
        <w:t>Indian Standard</w:t>
      </w:r>
    </w:p>
    <w:p w14:paraId="4D4FD512" w14:textId="3006E762" w:rsidR="00E83765" w:rsidRPr="00AA6243" w:rsidDel="00FA2488" w:rsidRDefault="00E83765">
      <w:pPr>
        <w:pStyle w:val="BodyText"/>
        <w:spacing w:before="3" w:after="120"/>
        <w:jc w:val="center"/>
        <w:rPr>
          <w:del w:id="85" w:author="Inno" w:date="2024-11-14T15:47:00Z" w16du:dateUtc="2024-11-14T10:17:00Z"/>
          <w:rFonts w:ascii="Times New Roman" w:hAnsi="Times New Roman" w:cs="Times New Roman"/>
          <w:i/>
          <w:sz w:val="20"/>
          <w:szCs w:val="20"/>
        </w:rPr>
        <w:pPrChange w:id="86" w:author="Inno" w:date="2024-11-14T15:47:00Z" w16du:dateUtc="2024-11-14T10:17:00Z">
          <w:pPr>
            <w:pStyle w:val="BodyText"/>
            <w:spacing w:before="3"/>
            <w:jc w:val="center"/>
          </w:pPr>
        </w:pPrChange>
      </w:pPr>
    </w:p>
    <w:p w14:paraId="2AC479CC" w14:textId="77777777" w:rsidR="00FE45F0" w:rsidRPr="004D77C0" w:rsidDel="004D77C0" w:rsidRDefault="00E83765">
      <w:pPr>
        <w:pStyle w:val="BodyText"/>
        <w:spacing w:after="120"/>
        <w:jc w:val="center"/>
        <w:rPr>
          <w:del w:id="87" w:author="Inno" w:date="2024-11-14T15:46:00Z" w16du:dateUtc="2024-11-14T10:16:00Z"/>
          <w:rFonts w:ascii="Times New Roman" w:hAnsi="Times New Roman" w:cs="Times New Roman"/>
          <w:bCs/>
          <w:sz w:val="32"/>
          <w:szCs w:val="32"/>
          <w:rPrChange w:id="88" w:author="Inno" w:date="2024-11-14T15:47:00Z" w16du:dateUtc="2024-11-14T10:17:00Z">
            <w:rPr>
              <w:del w:id="89" w:author="Inno" w:date="2024-11-14T15:46:00Z" w16du:dateUtc="2024-11-14T10:16:00Z"/>
              <w:rFonts w:ascii="Times New Roman" w:hAnsi="Times New Roman" w:cs="Times New Roman"/>
              <w:b/>
              <w:sz w:val="20"/>
              <w:szCs w:val="20"/>
            </w:rPr>
          </w:rPrChange>
        </w:rPr>
        <w:pPrChange w:id="90" w:author="Inno" w:date="2024-11-14T15:47:00Z" w16du:dateUtc="2024-11-14T10:17:00Z">
          <w:pPr>
            <w:pStyle w:val="BodyText"/>
            <w:jc w:val="center"/>
          </w:pPr>
        </w:pPrChange>
      </w:pPr>
      <w:r w:rsidRPr="004D77C0">
        <w:rPr>
          <w:rFonts w:ascii="Times New Roman" w:hAnsi="Times New Roman" w:cs="Times New Roman"/>
          <w:bCs/>
          <w:sz w:val="32"/>
          <w:szCs w:val="32"/>
          <w:rPrChange w:id="91" w:author="Inno" w:date="2024-11-14T15:47:00Z" w16du:dateUtc="2024-11-14T10:17:00Z">
            <w:rPr>
              <w:rFonts w:ascii="Times New Roman" w:hAnsi="Times New Roman" w:cs="Times New Roman"/>
              <w:b/>
              <w:sz w:val="20"/>
              <w:szCs w:val="20"/>
            </w:rPr>
          </w:rPrChange>
        </w:rPr>
        <w:t>S</w:t>
      </w:r>
      <w:r w:rsidR="00FE45F0" w:rsidRPr="004D77C0">
        <w:rPr>
          <w:rFonts w:ascii="Times New Roman" w:hAnsi="Times New Roman" w:cs="Times New Roman"/>
          <w:bCs/>
          <w:sz w:val="32"/>
          <w:szCs w:val="32"/>
          <w:rPrChange w:id="92" w:author="Inno" w:date="2024-11-14T15:47:00Z" w16du:dateUtc="2024-11-14T10:17:00Z">
            <w:rPr>
              <w:rFonts w:ascii="Times New Roman" w:hAnsi="Times New Roman" w:cs="Times New Roman"/>
              <w:b/>
              <w:sz w:val="20"/>
              <w:szCs w:val="20"/>
            </w:rPr>
          </w:rPrChange>
        </w:rPr>
        <w:t xml:space="preserve">PLIT SPOON SAMPLER FOR STANDARD </w:t>
      </w:r>
      <w:r w:rsidRPr="004D77C0">
        <w:rPr>
          <w:rFonts w:ascii="Times New Roman" w:hAnsi="Times New Roman" w:cs="Times New Roman"/>
          <w:bCs/>
          <w:sz w:val="32"/>
          <w:szCs w:val="32"/>
          <w:rPrChange w:id="93" w:author="Inno" w:date="2024-11-14T15:47:00Z" w16du:dateUtc="2024-11-14T10:17:00Z">
            <w:rPr>
              <w:rFonts w:ascii="Times New Roman" w:hAnsi="Times New Roman" w:cs="Times New Roman"/>
              <w:b/>
              <w:sz w:val="20"/>
              <w:szCs w:val="20"/>
            </w:rPr>
          </w:rPrChange>
        </w:rPr>
        <w:t xml:space="preserve">PENETRATION </w:t>
      </w:r>
    </w:p>
    <w:p w14:paraId="0E490C65" w14:textId="4E8158DB" w:rsidR="00E83765" w:rsidRPr="004D77C0" w:rsidRDefault="00E83765">
      <w:pPr>
        <w:pStyle w:val="BodyText"/>
        <w:spacing w:after="120"/>
        <w:jc w:val="center"/>
        <w:rPr>
          <w:rFonts w:ascii="Times New Roman" w:hAnsi="Times New Roman" w:cs="Times New Roman"/>
          <w:bCs/>
          <w:sz w:val="32"/>
          <w:szCs w:val="32"/>
          <w:rPrChange w:id="94" w:author="Inno" w:date="2024-11-14T15:47:00Z" w16du:dateUtc="2024-11-14T10:17:00Z">
            <w:rPr>
              <w:rFonts w:ascii="Times New Roman" w:hAnsi="Times New Roman" w:cs="Times New Roman"/>
              <w:b/>
              <w:sz w:val="20"/>
              <w:szCs w:val="20"/>
            </w:rPr>
          </w:rPrChange>
        </w:rPr>
        <w:pPrChange w:id="95" w:author="Inno" w:date="2024-11-14T15:47:00Z" w16du:dateUtc="2024-11-14T10:17:00Z">
          <w:pPr>
            <w:pStyle w:val="BodyText"/>
            <w:jc w:val="center"/>
          </w:pPr>
        </w:pPrChange>
      </w:pPr>
      <w:r w:rsidRPr="004D77C0">
        <w:rPr>
          <w:rFonts w:ascii="Times New Roman" w:hAnsi="Times New Roman" w:cs="Times New Roman"/>
          <w:bCs/>
          <w:sz w:val="32"/>
          <w:szCs w:val="32"/>
          <w:rPrChange w:id="96" w:author="Inno" w:date="2024-11-14T15:47:00Z" w16du:dateUtc="2024-11-14T10:17:00Z">
            <w:rPr>
              <w:rFonts w:ascii="Times New Roman" w:hAnsi="Times New Roman" w:cs="Times New Roman"/>
              <w:b/>
              <w:sz w:val="20"/>
              <w:szCs w:val="20"/>
            </w:rPr>
          </w:rPrChange>
        </w:rPr>
        <w:t>TEST OF</w:t>
      </w:r>
      <w:r w:rsidR="00FE45F0" w:rsidRPr="004D77C0">
        <w:rPr>
          <w:rFonts w:ascii="Times New Roman" w:hAnsi="Times New Roman" w:cs="Times New Roman"/>
          <w:bCs/>
          <w:sz w:val="32"/>
          <w:szCs w:val="32"/>
          <w:rPrChange w:id="97" w:author="Inno" w:date="2024-11-14T15:47:00Z" w16du:dateUtc="2024-11-14T10:17:00Z">
            <w:rPr>
              <w:rFonts w:ascii="Times New Roman" w:hAnsi="Times New Roman" w:cs="Times New Roman"/>
              <w:b/>
              <w:sz w:val="20"/>
              <w:szCs w:val="20"/>
            </w:rPr>
          </w:rPrChange>
        </w:rPr>
        <w:t xml:space="preserve"> </w:t>
      </w:r>
      <w:r w:rsidRPr="004D77C0">
        <w:rPr>
          <w:rFonts w:ascii="Times New Roman" w:hAnsi="Times New Roman" w:cs="Times New Roman"/>
          <w:bCs/>
          <w:sz w:val="32"/>
          <w:szCs w:val="32"/>
          <w:rPrChange w:id="98" w:author="Inno" w:date="2024-11-14T15:47:00Z" w16du:dateUtc="2024-11-14T10:17:00Z">
            <w:rPr>
              <w:rFonts w:ascii="Times New Roman" w:hAnsi="Times New Roman" w:cs="Times New Roman"/>
              <w:b/>
              <w:sz w:val="20"/>
              <w:szCs w:val="20"/>
            </w:rPr>
          </w:rPrChange>
        </w:rPr>
        <w:t>SOIL —</w:t>
      </w:r>
      <w:r w:rsidR="00FE45F0" w:rsidRPr="004D77C0">
        <w:rPr>
          <w:rFonts w:ascii="Times New Roman" w:hAnsi="Times New Roman" w:cs="Times New Roman"/>
          <w:bCs/>
          <w:sz w:val="32"/>
          <w:szCs w:val="32"/>
          <w:rPrChange w:id="99" w:author="Inno" w:date="2024-11-14T15:47:00Z" w16du:dateUtc="2024-11-14T10:17:00Z">
            <w:rPr>
              <w:rFonts w:ascii="Times New Roman" w:hAnsi="Times New Roman" w:cs="Times New Roman"/>
              <w:b/>
              <w:sz w:val="20"/>
              <w:szCs w:val="20"/>
            </w:rPr>
          </w:rPrChange>
        </w:rPr>
        <w:t xml:space="preserve"> </w:t>
      </w:r>
      <w:r w:rsidRPr="004D77C0">
        <w:rPr>
          <w:rFonts w:ascii="Times New Roman" w:hAnsi="Times New Roman" w:cs="Times New Roman"/>
          <w:bCs/>
          <w:sz w:val="32"/>
          <w:szCs w:val="32"/>
          <w:rPrChange w:id="100" w:author="Inno" w:date="2024-11-14T15:47:00Z" w16du:dateUtc="2024-11-14T10:17:00Z">
            <w:rPr>
              <w:rFonts w:ascii="Times New Roman" w:hAnsi="Times New Roman" w:cs="Times New Roman"/>
              <w:b/>
              <w:sz w:val="20"/>
              <w:szCs w:val="20"/>
            </w:rPr>
          </w:rPrChange>
        </w:rPr>
        <w:t>SPECIFICATION</w:t>
      </w:r>
    </w:p>
    <w:p w14:paraId="236D26EE" w14:textId="67B4FB96" w:rsidR="00E83765" w:rsidRPr="00AA6243" w:rsidDel="00FA2488" w:rsidRDefault="00E83765">
      <w:pPr>
        <w:pStyle w:val="BodyText"/>
        <w:spacing w:after="120"/>
        <w:jc w:val="both"/>
        <w:rPr>
          <w:del w:id="101" w:author="Inno" w:date="2024-11-14T15:47:00Z" w16du:dateUtc="2024-11-14T10:17:00Z"/>
          <w:rFonts w:ascii="Times New Roman" w:hAnsi="Times New Roman" w:cs="Times New Roman"/>
          <w:sz w:val="20"/>
          <w:szCs w:val="20"/>
        </w:rPr>
        <w:pPrChange w:id="102" w:author="Inno" w:date="2024-11-14T15:47:00Z" w16du:dateUtc="2024-11-14T10:17:00Z">
          <w:pPr>
            <w:pStyle w:val="BodyText"/>
            <w:jc w:val="both"/>
          </w:pPr>
        </w:pPrChange>
      </w:pPr>
    </w:p>
    <w:p w14:paraId="2D7B40B1" w14:textId="71B28FEF" w:rsidR="00E83765" w:rsidRPr="004D77C0" w:rsidRDefault="00E83765">
      <w:pPr>
        <w:spacing w:after="120"/>
        <w:jc w:val="center"/>
        <w:rPr>
          <w:rFonts w:ascii="Times New Roman" w:hAnsi="Times New Roman" w:cs="Times New Roman"/>
          <w:i/>
          <w:iCs/>
          <w:szCs w:val="24"/>
          <w:rPrChange w:id="103" w:author="Inno" w:date="2024-11-14T15:47:00Z" w16du:dateUtc="2024-11-14T10:17:00Z">
            <w:rPr>
              <w:rFonts w:ascii="Times New Roman" w:hAnsi="Times New Roman" w:cs="Times New Roman"/>
              <w:sz w:val="20"/>
              <w:szCs w:val="20"/>
            </w:rPr>
          </w:rPrChange>
        </w:rPr>
        <w:pPrChange w:id="104" w:author="Inno" w:date="2024-11-14T15:47:00Z" w16du:dateUtc="2024-11-14T10:17:00Z">
          <w:pPr>
            <w:ind w:left="704" w:right="711"/>
            <w:jc w:val="center"/>
          </w:pPr>
        </w:pPrChange>
      </w:pPr>
      <w:proofErr w:type="gramStart"/>
      <w:r w:rsidRPr="004D77C0">
        <w:rPr>
          <w:rFonts w:ascii="Times New Roman" w:hAnsi="Times New Roman" w:cs="Times New Roman"/>
          <w:i/>
          <w:iCs/>
          <w:spacing w:val="-7"/>
          <w:szCs w:val="24"/>
          <w:rPrChange w:id="105" w:author="Inno" w:date="2024-11-14T15:47:00Z" w16du:dateUtc="2024-11-14T10:17:00Z">
            <w:rPr>
              <w:rFonts w:ascii="Times New Roman" w:hAnsi="Times New Roman" w:cs="Times New Roman"/>
              <w:spacing w:val="-7"/>
              <w:sz w:val="20"/>
              <w:szCs w:val="20"/>
            </w:rPr>
          </w:rPrChange>
        </w:rPr>
        <w:t>(</w:t>
      </w:r>
      <w:ins w:id="106" w:author="Inno" w:date="2024-11-14T15:47:00Z" w16du:dateUtc="2024-11-14T10:17:00Z">
        <w:r w:rsidR="004D77C0">
          <w:rPr>
            <w:rFonts w:ascii="Times New Roman" w:hAnsi="Times New Roman" w:cs="Times New Roman"/>
            <w:i/>
            <w:iCs/>
            <w:spacing w:val="-7"/>
            <w:szCs w:val="24"/>
          </w:rPr>
          <w:t xml:space="preserve"> </w:t>
        </w:r>
      </w:ins>
      <w:r w:rsidRPr="004D77C0">
        <w:rPr>
          <w:rFonts w:ascii="Times New Roman" w:hAnsi="Times New Roman" w:cs="Times New Roman"/>
          <w:i/>
          <w:iCs/>
          <w:spacing w:val="-7"/>
          <w:szCs w:val="24"/>
          <w:rPrChange w:id="107" w:author="Inno" w:date="2024-11-14T15:47:00Z" w16du:dateUtc="2024-11-14T10:17:00Z">
            <w:rPr>
              <w:rFonts w:ascii="Times New Roman" w:hAnsi="Times New Roman" w:cs="Times New Roman"/>
              <w:i/>
              <w:spacing w:val="-7"/>
              <w:sz w:val="20"/>
              <w:szCs w:val="20"/>
            </w:rPr>
          </w:rPrChange>
        </w:rPr>
        <w:t>First</w:t>
      </w:r>
      <w:proofErr w:type="gramEnd"/>
      <w:r w:rsidRPr="004D77C0">
        <w:rPr>
          <w:rFonts w:ascii="Times New Roman" w:hAnsi="Times New Roman" w:cs="Times New Roman"/>
          <w:i/>
          <w:iCs/>
          <w:spacing w:val="-16"/>
          <w:szCs w:val="24"/>
          <w:rPrChange w:id="108" w:author="Inno" w:date="2024-11-14T15:47:00Z" w16du:dateUtc="2024-11-14T10:17:00Z">
            <w:rPr>
              <w:rFonts w:ascii="Times New Roman" w:hAnsi="Times New Roman" w:cs="Times New Roman"/>
              <w:i/>
              <w:spacing w:val="-16"/>
              <w:sz w:val="20"/>
              <w:szCs w:val="20"/>
            </w:rPr>
          </w:rPrChange>
        </w:rPr>
        <w:t xml:space="preserve"> </w:t>
      </w:r>
      <w:r w:rsidRPr="004D77C0">
        <w:rPr>
          <w:rFonts w:ascii="Times New Roman" w:hAnsi="Times New Roman" w:cs="Times New Roman"/>
          <w:i/>
          <w:iCs/>
          <w:spacing w:val="-7"/>
          <w:szCs w:val="24"/>
          <w:rPrChange w:id="109" w:author="Inno" w:date="2024-11-14T15:47:00Z" w16du:dateUtc="2024-11-14T10:17:00Z">
            <w:rPr>
              <w:rFonts w:ascii="Times New Roman" w:hAnsi="Times New Roman" w:cs="Times New Roman"/>
              <w:i/>
              <w:spacing w:val="-7"/>
              <w:sz w:val="20"/>
              <w:szCs w:val="20"/>
            </w:rPr>
          </w:rPrChange>
        </w:rPr>
        <w:t>Revision</w:t>
      </w:r>
      <w:ins w:id="110" w:author="Inno" w:date="2024-11-14T15:47:00Z" w16du:dateUtc="2024-11-14T10:17:00Z">
        <w:r w:rsidR="004D77C0">
          <w:rPr>
            <w:rFonts w:ascii="Times New Roman" w:hAnsi="Times New Roman" w:cs="Times New Roman"/>
            <w:i/>
            <w:iCs/>
            <w:spacing w:val="-7"/>
            <w:szCs w:val="24"/>
          </w:rPr>
          <w:t xml:space="preserve"> </w:t>
        </w:r>
      </w:ins>
      <w:r w:rsidRPr="004D77C0">
        <w:rPr>
          <w:rFonts w:ascii="Times New Roman" w:hAnsi="Times New Roman" w:cs="Times New Roman"/>
          <w:i/>
          <w:iCs/>
          <w:spacing w:val="-6"/>
          <w:szCs w:val="24"/>
          <w:rPrChange w:id="111" w:author="Inno" w:date="2024-11-14T15:47:00Z" w16du:dateUtc="2024-11-14T10:17:00Z">
            <w:rPr>
              <w:rFonts w:ascii="Times New Roman" w:hAnsi="Times New Roman" w:cs="Times New Roman"/>
              <w:spacing w:val="-6"/>
              <w:sz w:val="20"/>
              <w:szCs w:val="20"/>
            </w:rPr>
          </w:rPrChange>
        </w:rPr>
        <w:t>)</w:t>
      </w:r>
    </w:p>
    <w:p w14:paraId="437583AB" w14:textId="77777777" w:rsidR="00E83765" w:rsidRPr="00AA6243" w:rsidRDefault="00E83765" w:rsidP="00AA6243">
      <w:pPr>
        <w:pStyle w:val="BodyText"/>
        <w:spacing w:before="3"/>
        <w:jc w:val="center"/>
        <w:rPr>
          <w:rFonts w:ascii="Times New Roman" w:hAnsi="Times New Roman" w:cs="Times New Roman"/>
          <w:i/>
          <w:sz w:val="20"/>
          <w:szCs w:val="20"/>
        </w:rPr>
      </w:pPr>
    </w:p>
    <w:p w14:paraId="37CE81C0" w14:textId="77777777" w:rsidR="008E70B4" w:rsidRPr="00AA6243" w:rsidRDefault="00844E61" w:rsidP="00AA6243">
      <w:pPr>
        <w:rPr>
          <w:rFonts w:ascii="Times New Roman" w:hAnsi="Times New Roman" w:cs="Times New Roman"/>
          <w:b/>
          <w:bCs/>
          <w:sz w:val="20"/>
          <w:szCs w:val="20"/>
        </w:rPr>
      </w:pPr>
      <w:r w:rsidRPr="00AA6243">
        <w:rPr>
          <w:rFonts w:ascii="Times New Roman" w:hAnsi="Times New Roman" w:cs="Times New Roman"/>
          <w:b/>
          <w:bCs/>
          <w:sz w:val="20"/>
          <w:szCs w:val="20"/>
        </w:rPr>
        <w:t xml:space="preserve">1   </w:t>
      </w:r>
      <w:r w:rsidR="007B39FF" w:rsidRPr="00AA6243">
        <w:rPr>
          <w:rFonts w:ascii="Times New Roman" w:hAnsi="Times New Roman" w:cs="Times New Roman"/>
          <w:b/>
          <w:bCs/>
          <w:sz w:val="20"/>
          <w:szCs w:val="20"/>
        </w:rPr>
        <w:t>SCOPE</w:t>
      </w:r>
    </w:p>
    <w:p w14:paraId="37CE81C1" w14:textId="77777777" w:rsidR="008E70B4" w:rsidRPr="00AA6243" w:rsidRDefault="008E70B4" w:rsidP="00AA6243">
      <w:pPr>
        <w:pStyle w:val="BodyText"/>
        <w:rPr>
          <w:rFonts w:ascii="Times New Roman" w:hAnsi="Times New Roman" w:cs="Times New Roman"/>
          <w:b/>
          <w:sz w:val="20"/>
          <w:szCs w:val="20"/>
        </w:rPr>
      </w:pPr>
    </w:p>
    <w:p w14:paraId="37CE81C2" w14:textId="71473493" w:rsidR="008E70B4" w:rsidRPr="006A7F8B" w:rsidDel="006A7F8B" w:rsidRDefault="007B39FF" w:rsidP="00AA6243">
      <w:pPr>
        <w:pStyle w:val="BodyText"/>
        <w:jc w:val="both"/>
        <w:rPr>
          <w:del w:id="112" w:author="Inno" w:date="2024-11-14T15:48:00Z" w16du:dateUtc="2024-11-14T10:18:00Z"/>
          <w:rFonts w:ascii="Times New Roman" w:hAnsi="Times New Roman" w:cs="Times New Roman"/>
          <w:iCs/>
          <w:sz w:val="20"/>
          <w:szCs w:val="20"/>
          <w:rPrChange w:id="113" w:author="Inno" w:date="2024-11-14T15:48:00Z" w16du:dateUtc="2024-11-14T10:18:00Z">
            <w:rPr>
              <w:del w:id="114" w:author="Inno" w:date="2024-11-14T15:48:00Z" w16du:dateUtc="2024-11-14T10:18:00Z"/>
              <w:rFonts w:ascii="Times New Roman" w:hAnsi="Times New Roman" w:cs="Times New Roman"/>
              <w:sz w:val="20"/>
              <w:szCs w:val="20"/>
            </w:rPr>
          </w:rPrChange>
        </w:rPr>
      </w:pPr>
      <w:r w:rsidRPr="00AA6243">
        <w:rPr>
          <w:rFonts w:ascii="Times New Roman" w:hAnsi="Times New Roman" w:cs="Times New Roman"/>
          <w:sz w:val="20"/>
          <w:szCs w:val="20"/>
        </w:rPr>
        <w:t>This</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standard</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covers</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the</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requirements</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of</w:t>
      </w:r>
      <w:r w:rsidRPr="00AA6243">
        <w:rPr>
          <w:rFonts w:ascii="Times New Roman" w:hAnsi="Times New Roman" w:cs="Times New Roman"/>
          <w:spacing w:val="32"/>
          <w:sz w:val="20"/>
          <w:szCs w:val="20"/>
        </w:rPr>
        <w:t xml:space="preserve"> </w:t>
      </w:r>
      <w:r w:rsidRPr="00AA6243">
        <w:rPr>
          <w:rFonts w:ascii="Times New Roman" w:hAnsi="Times New Roman" w:cs="Times New Roman"/>
          <w:sz w:val="20"/>
          <w:szCs w:val="20"/>
        </w:rPr>
        <w:t>split</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spoon</w:t>
      </w:r>
      <w:r w:rsidRPr="00AA6243">
        <w:rPr>
          <w:rFonts w:ascii="Times New Roman" w:hAnsi="Times New Roman" w:cs="Times New Roman"/>
          <w:spacing w:val="31"/>
          <w:sz w:val="20"/>
          <w:szCs w:val="20"/>
        </w:rPr>
        <w:t xml:space="preserve"> </w:t>
      </w:r>
      <w:r w:rsidRPr="00AA6243">
        <w:rPr>
          <w:rFonts w:ascii="Times New Roman" w:hAnsi="Times New Roman" w:cs="Times New Roman"/>
          <w:sz w:val="20"/>
          <w:szCs w:val="20"/>
        </w:rPr>
        <w:t>sampler</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used</w:t>
      </w:r>
      <w:r w:rsidRPr="00AA6243">
        <w:rPr>
          <w:rFonts w:ascii="Times New Roman" w:hAnsi="Times New Roman" w:cs="Times New Roman"/>
          <w:spacing w:val="39"/>
          <w:sz w:val="20"/>
          <w:szCs w:val="20"/>
        </w:rPr>
        <w:t xml:space="preserve"> </w:t>
      </w:r>
      <w:r w:rsidRPr="00AA6243">
        <w:rPr>
          <w:rFonts w:ascii="Times New Roman" w:hAnsi="Times New Roman" w:cs="Times New Roman"/>
          <w:sz w:val="20"/>
          <w:szCs w:val="20"/>
        </w:rPr>
        <w:t>for</w:t>
      </w:r>
      <w:r w:rsidRPr="00AA6243">
        <w:rPr>
          <w:rFonts w:ascii="Times New Roman" w:hAnsi="Times New Roman" w:cs="Times New Roman"/>
          <w:spacing w:val="30"/>
          <w:sz w:val="20"/>
          <w:szCs w:val="20"/>
        </w:rPr>
        <w:t xml:space="preserve"> </w:t>
      </w:r>
      <w:r w:rsidRPr="00AA6243">
        <w:rPr>
          <w:rFonts w:ascii="Times New Roman" w:hAnsi="Times New Roman" w:cs="Times New Roman"/>
          <w:sz w:val="20"/>
          <w:szCs w:val="20"/>
        </w:rPr>
        <w:t>conducting</w:t>
      </w:r>
      <w:ins w:id="115" w:author="Inno" w:date="2024-11-14T15:48:00Z" w16du:dateUtc="2024-11-14T10:18:00Z">
        <w:r w:rsidR="006A7F8B">
          <w:rPr>
            <w:rFonts w:ascii="Times New Roman" w:hAnsi="Times New Roman" w:cs="Times New Roman"/>
            <w:i/>
            <w:sz w:val="20"/>
            <w:szCs w:val="20"/>
          </w:rPr>
          <w:t xml:space="preserve"> </w:t>
        </w:r>
      </w:ins>
    </w:p>
    <w:p w14:paraId="37CE81C3" w14:textId="77777777" w:rsidR="008E70B4" w:rsidRPr="00AA6243" w:rsidRDefault="007B39FF">
      <w:pPr>
        <w:pStyle w:val="BodyText"/>
        <w:jc w:val="both"/>
        <w:rPr>
          <w:rFonts w:ascii="Times New Roman" w:hAnsi="Times New Roman" w:cs="Times New Roman"/>
          <w:sz w:val="20"/>
          <w:szCs w:val="20"/>
        </w:rPr>
        <w:pPrChange w:id="116" w:author="Inno" w:date="2024-11-14T15:48:00Z" w16du:dateUtc="2024-11-14T10:18:00Z">
          <w:pPr>
            <w:pStyle w:val="BodyText"/>
          </w:pPr>
        </w:pPrChange>
      </w:pPr>
      <w:r w:rsidRPr="006A7F8B">
        <w:rPr>
          <w:rFonts w:ascii="Times New Roman" w:hAnsi="Times New Roman" w:cs="Times New Roman"/>
          <w:iCs/>
          <w:sz w:val="20"/>
          <w:szCs w:val="20"/>
          <w:rPrChange w:id="117" w:author="Inno" w:date="2024-11-14T15:48:00Z" w16du:dateUtc="2024-11-14T10:18:00Z">
            <w:rPr>
              <w:rFonts w:ascii="Times New Roman" w:hAnsi="Times New Roman" w:cs="Times New Roman"/>
              <w:i/>
              <w:sz w:val="20"/>
              <w:szCs w:val="20"/>
            </w:rPr>
          </w:rPrChange>
        </w:rPr>
        <w:t>in-situ</w:t>
      </w:r>
      <w:r w:rsidRPr="00AA6243">
        <w:rPr>
          <w:rFonts w:ascii="Times New Roman" w:hAnsi="Times New Roman" w:cs="Times New Roman"/>
          <w:i/>
          <w:spacing w:val="-1"/>
          <w:sz w:val="20"/>
          <w:szCs w:val="20"/>
        </w:rPr>
        <w:t xml:space="preserve"> </w:t>
      </w:r>
      <w:r w:rsidRPr="00AA6243">
        <w:rPr>
          <w:rFonts w:ascii="Times New Roman" w:hAnsi="Times New Roman" w:cs="Times New Roman"/>
          <w:sz w:val="20"/>
          <w:szCs w:val="20"/>
        </w:rPr>
        <w:t>standard</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penetration</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test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in</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soils.</w:t>
      </w:r>
    </w:p>
    <w:p w14:paraId="37CE81C4" w14:textId="77777777" w:rsidR="008E70B4" w:rsidRPr="00AA6243" w:rsidRDefault="008E70B4" w:rsidP="00AA6243">
      <w:pPr>
        <w:pStyle w:val="BodyText"/>
        <w:spacing w:before="2"/>
        <w:rPr>
          <w:rFonts w:ascii="Times New Roman" w:hAnsi="Times New Roman" w:cs="Times New Roman"/>
          <w:sz w:val="20"/>
          <w:szCs w:val="20"/>
        </w:rPr>
      </w:pPr>
    </w:p>
    <w:p w14:paraId="37CE81C5" w14:textId="498CC2E5" w:rsidR="008E70B4" w:rsidRPr="00AA6243" w:rsidRDefault="00844E61" w:rsidP="00AA6243">
      <w:pPr>
        <w:rPr>
          <w:rFonts w:ascii="Times New Roman" w:hAnsi="Times New Roman" w:cs="Times New Roman"/>
          <w:b/>
          <w:bCs/>
          <w:sz w:val="20"/>
          <w:szCs w:val="20"/>
        </w:rPr>
      </w:pPr>
      <w:r w:rsidRPr="00AA6243">
        <w:rPr>
          <w:rFonts w:ascii="Times New Roman" w:hAnsi="Times New Roman" w:cs="Times New Roman"/>
          <w:b/>
          <w:bCs/>
          <w:sz w:val="20"/>
          <w:szCs w:val="20"/>
        </w:rPr>
        <w:t xml:space="preserve">2   </w:t>
      </w:r>
      <w:r w:rsidR="007B39FF" w:rsidRPr="00AA6243">
        <w:rPr>
          <w:rFonts w:ascii="Times New Roman" w:hAnsi="Times New Roman" w:cs="Times New Roman"/>
          <w:b/>
          <w:bCs/>
          <w:sz w:val="20"/>
          <w:szCs w:val="20"/>
        </w:rPr>
        <w:t>REFERENCE</w:t>
      </w:r>
      <w:ins w:id="118" w:author="Inno" w:date="2024-11-14T16:28:00Z" w16du:dateUtc="2024-11-14T10:58:00Z">
        <w:r w:rsidR="00A55B00">
          <w:rPr>
            <w:rFonts w:ascii="Times New Roman" w:hAnsi="Times New Roman" w:cs="Times New Roman"/>
            <w:b/>
            <w:bCs/>
            <w:sz w:val="20"/>
            <w:szCs w:val="20"/>
          </w:rPr>
          <w:t>S</w:t>
        </w:r>
      </w:ins>
    </w:p>
    <w:p w14:paraId="37CE81C6" w14:textId="77777777" w:rsidR="008E70B4" w:rsidRPr="00AA6243" w:rsidRDefault="008E70B4" w:rsidP="00AA6243">
      <w:pPr>
        <w:pStyle w:val="BodyText"/>
        <w:spacing w:before="3"/>
        <w:rPr>
          <w:rFonts w:ascii="Times New Roman" w:hAnsi="Times New Roman" w:cs="Times New Roman"/>
          <w:b/>
          <w:sz w:val="20"/>
          <w:szCs w:val="20"/>
        </w:rPr>
      </w:pPr>
    </w:p>
    <w:p w14:paraId="37CE81C7" w14:textId="3E3C434A" w:rsidR="008E70B4" w:rsidRPr="00AA6243" w:rsidRDefault="007B39FF" w:rsidP="00AA6243">
      <w:pPr>
        <w:pStyle w:val="BodyText"/>
        <w:jc w:val="both"/>
        <w:rPr>
          <w:rFonts w:ascii="Times New Roman" w:hAnsi="Times New Roman" w:cs="Times New Roman"/>
          <w:sz w:val="20"/>
          <w:szCs w:val="20"/>
        </w:rPr>
      </w:pPr>
      <w:r w:rsidRPr="00AA6243">
        <w:rPr>
          <w:rFonts w:ascii="Times New Roman" w:hAnsi="Times New Roman" w:cs="Times New Roman"/>
          <w:sz w:val="20"/>
          <w:szCs w:val="20"/>
        </w:rPr>
        <w:t xml:space="preserve">The </w:t>
      </w:r>
      <w:del w:id="119" w:author="Inno" w:date="2024-11-14T15:50:00Z" w16du:dateUtc="2024-11-14T10:20:00Z">
        <w:r w:rsidRPr="00AA6243" w:rsidDel="006A7F8B">
          <w:rPr>
            <w:rFonts w:ascii="Times New Roman" w:hAnsi="Times New Roman" w:cs="Times New Roman"/>
            <w:sz w:val="20"/>
            <w:szCs w:val="20"/>
          </w:rPr>
          <w:delText xml:space="preserve">Indian </w:delText>
        </w:r>
      </w:del>
      <w:ins w:id="120" w:author="Inno" w:date="2024-11-14T15:50:00Z" w16du:dateUtc="2024-11-14T10:20:00Z">
        <w:r w:rsidR="006A7F8B">
          <w:rPr>
            <w:rFonts w:ascii="Times New Roman" w:hAnsi="Times New Roman" w:cs="Times New Roman"/>
            <w:sz w:val="20"/>
            <w:szCs w:val="20"/>
          </w:rPr>
          <w:t>s</w:t>
        </w:r>
      </w:ins>
      <w:del w:id="121" w:author="Inno" w:date="2024-11-14T15:50:00Z" w16du:dateUtc="2024-11-14T10:20:00Z">
        <w:r w:rsidRPr="00AA6243" w:rsidDel="006A7F8B">
          <w:rPr>
            <w:rFonts w:ascii="Times New Roman" w:hAnsi="Times New Roman" w:cs="Times New Roman"/>
            <w:sz w:val="20"/>
            <w:szCs w:val="20"/>
          </w:rPr>
          <w:delText>S</w:delText>
        </w:r>
      </w:del>
      <w:r w:rsidRPr="00AA6243">
        <w:rPr>
          <w:rFonts w:ascii="Times New Roman" w:hAnsi="Times New Roman" w:cs="Times New Roman"/>
          <w:sz w:val="20"/>
          <w:szCs w:val="20"/>
        </w:rPr>
        <w:t>tandards given below contain provisions which through reference in this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text, constitute provision of this standard.</w:t>
      </w:r>
      <w:r w:rsidRPr="00AA6243">
        <w:rPr>
          <w:rFonts w:ascii="Times New Roman" w:hAnsi="Times New Roman" w:cs="Times New Roman"/>
          <w:spacing w:val="1"/>
          <w:sz w:val="20"/>
          <w:szCs w:val="20"/>
        </w:rPr>
        <w:t xml:space="preserve"> </w:t>
      </w:r>
      <w:r w:rsidR="00844E61"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At the time of publication, the editions</w:t>
      </w:r>
      <w:r w:rsidR="00844E61" w:rsidRPr="00AA6243">
        <w:rPr>
          <w:rFonts w:ascii="Times New Roman" w:hAnsi="Times New Roman" w:cs="Times New Roman"/>
          <w:sz w:val="20"/>
          <w:szCs w:val="20"/>
        </w:rPr>
        <w:t xml:space="preserve"> </w:t>
      </w:r>
      <w:r w:rsidRPr="00AA6243">
        <w:rPr>
          <w:rFonts w:ascii="Times New Roman" w:hAnsi="Times New Roman" w:cs="Times New Roman"/>
          <w:sz w:val="20"/>
          <w:szCs w:val="20"/>
        </w:rPr>
        <w:t>indicated were valid.</w:t>
      </w:r>
      <w:r w:rsidRPr="00AA6243">
        <w:rPr>
          <w:rFonts w:ascii="Times New Roman" w:hAnsi="Times New Roman" w:cs="Times New Roman"/>
          <w:spacing w:val="1"/>
          <w:sz w:val="20"/>
          <w:szCs w:val="20"/>
        </w:rPr>
        <w:t xml:space="preserve"> </w:t>
      </w:r>
      <w:r w:rsidR="00844E61"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All standards are subject to revision, and parties to agreements</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based on this standard are encouraged to investigate the possibility of applying the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most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recent edition</w:t>
      </w:r>
      <w:del w:id="122" w:author="Inno" w:date="2024-11-14T15:50:00Z" w16du:dateUtc="2024-11-14T10:20:00Z">
        <w:r w:rsidRPr="00AA6243" w:rsidDel="006A7F8B">
          <w:rPr>
            <w:rFonts w:ascii="Times New Roman" w:hAnsi="Times New Roman" w:cs="Times New Roman"/>
            <w:sz w:val="20"/>
            <w:szCs w:val="20"/>
          </w:rPr>
          <w:delText>s</w:delText>
        </w:r>
      </w:del>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of the</w:t>
      </w:r>
      <w:ins w:id="123" w:author="Inno" w:date="2024-11-14T15:51:00Z" w16du:dateUtc="2024-11-14T10:21:00Z">
        <w:r w:rsidR="006A7F8B">
          <w:rPr>
            <w:rFonts w:ascii="Times New Roman" w:hAnsi="Times New Roman" w:cs="Times New Roman"/>
            <w:sz w:val="20"/>
            <w:szCs w:val="20"/>
          </w:rPr>
          <w:t>se</w:t>
        </w:r>
      </w:ins>
      <w:r w:rsidRPr="00AA6243">
        <w:rPr>
          <w:rFonts w:ascii="Times New Roman" w:hAnsi="Times New Roman" w:cs="Times New Roman"/>
          <w:sz w:val="20"/>
          <w:szCs w:val="20"/>
        </w:rPr>
        <w:t xml:space="preserve"> standards:</w:t>
      </w:r>
    </w:p>
    <w:p w14:paraId="19B77C23" w14:textId="77777777" w:rsidR="00A77858" w:rsidRPr="00AA6243" w:rsidRDefault="00A77858" w:rsidP="00AA6243">
      <w:pPr>
        <w:pStyle w:val="BodyText"/>
        <w:ind w:left="1080" w:right="1095"/>
        <w:jc w:val="both"/>
        <w:rPr>
          <w:rFonts w:ascii="Times New Roman" w:hAnsi="Times New Roman" w:cs="Times New Roman"/>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4" w:author="Inno" w:date="2024-11-14T16:11:00Z" w16du:dateUtc="2024-11-14T10:41:00Z">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60"/>
        <w:gridCol w:w="6978"/>
        <w:tblGridChange w:id="125">
          <w:tblGrid>
            <w:gridCol w:w="2160"/>
            <w:gridCol w:w="251"/>
            <w:gridCol w:w="6727"/>
          </w:tblGrid>
        </w:tblGridChange>
      </w:tblGrid>
      <w:tr w:rsidR="00A77858" w:rsidRPr="00AA6243" w14:paraId="0F326F14" w14:textId="77777777" w:rsidTr="00090D3F">
        <w:tc>
          <w:tcPr>
            <w:tcW w:w="2160" w:type="dxa"/>
            <w:tcPrChange w:id="126" w:author="Inno" w:date="2024-11-14T16:11:00Z" w16du:dateUtc="2024-11-14T10:41:00Z">
              <w:tcPr>
                <w:tcW w:w="2430" w:type="dxa"/>
                <w:gridSpan w:val="2"/>
              </w:tcPr>
            </w:tcPrChange>
          </w:tcPr>
          <w:p w14:paraId="7D5B9A38" w14:textId="1CDC1780" w:rsidR="00A77858" w:rsidRPr="00AA6243" w:rsidRDefault="00A77858">
            <w:pPr>
              <w:pStyle w:val="BodyText"/>
              <w:spacing w:after="120"/>
              <w:jc w:val="center"/>
              <w:rPr>
                <w:rFonts w:ascii="Times New Roman" w:hAnsi="Times New Roman" w:cs="Times New Roman"/>
                <w:i/>
                <w:sz w:val="20"/>
                <w:szCs w:val="20"/>
              </w:rPr>
              <w:pPrChange w:id="127" w:author="Inno" w:date="2024-11-14T16:11:00Z" w16du:dateUtc="2024-11-14T10:41:00Z">
                <w:pPr>
                  <w:pStyle w:val="BodyText"/>
                  <w:jc w:val="center"/>
                </w:pPr>
              </w:pPrChange>
            </w:pPr>
            <w:r w:rsidRPr="00AA6243">
              <w:rPr>
                <w:rFonts w:ascii="Times New Roman" w:hAnsi="Times New Roman" w:cs="Times New Roman"/>
                <w:i/>
                <w:sz w:val="20"/>
                <w:szCs w:val="20"/>
              </w:rPr>
              <w:t>IS No.</w:t>
            </w:r>
          </w:p>
        </w:tc>
        <w:tc>
          <w:tcPr>
            <w:tcW w:w="6978" w:type="dxa"/>
            <w:tcPrChange w:id="128" w:author="Inno" w:date="2024-11-14T16:11:00Z" w16du:dateUtc="2024-11-14T10:41:00Z">
              <w:tcPr>
                <w:tcW w:w="6784" w:type="dxa"/>
              </w:tcPr>
            </w:tcPrChange>
          </w:tcPr>
          <w:p w14:paraId="5B3A0CD6" w14:textId="77777777" w:rsidR="00A77858" w:rsidRPr="00AA6243" w:rsidDel="00090D3F" w:rsidRDefault="00A77858">
            <w:pPr>
              <w:pStyle w:val="BodyText"/>
              <w:spacing w:after="120"/>
              <w:ind w:right="1095"/>
              <w:jc w:val="center"/>
              <w:rPr>
                <w:del w:id="129" w:author="Inno" w:date="2024-11-14T16:10:00Z" w16du:dateUtc="2024-11-14T10:40:00Z"/>
                <w:rFonts w:ascii="Times New Roman" w:hAnsi="Times New Roman" w:cs="Times New Roman"/>
                <w:i/>
                <w:sz w:val="20"/>
                <w:szCs w:val="20"/>
              </w:rPr>
              <w:pPrChange w:id="130" w:author="Inno" w:date="2024-11-14T16:11:00Z" w16du:dateUtc="2024-11-14T10:41:00Z">
                <w:pPr>
                  <w:pStyle w:val="BodyText"/>
                  <w:ind w:right="1095"/>
                  <w:jc w:val="center"/>
                </w:pPr>
              </w:pPrChange>
            </w:pPr>
            <w:r w:rsidRPr="00AA6243">
              <w:rPr>
                <w:rFonts w:ascii="Times New Roman" w:hAnsi="Times New Roman" w:cs="Times New Roman"/>
                <w:i/>
                <w:sz w:val="20"/>
                <w:szCs w:val="20"/>
              </w:rPr>
              <w:t>Title</w:t>
            </w:r>
          </w:p>
          <w:p w14:paraId="3E38416B" w14:textId="427E5D0C" w:rsidR="00B232D5" w:rsidRPr="00AA6243" w:rsidRDefault="00B232D5">
            <w:pPr>
              <w:pStyle w:val="BodyText"/>
              <w:spacing w:after="120"/>
              <w:ind w:right="1095"/>
              <w:jc w:val="center"/>
              <w:rPr>
                <w:rFonts w:ascii="Times New Roman" w:hAnsi="Times New Roman" w:cs="Times New Roman"/>
                <w:i/>
                <w:sz w:val="20"/>
                <w:szCs w:val="20"/>
              </w:rPr>
              <w:pPrChange w:id="131" w:author="Inno" w:date="2024-11-14T16:11:00Z" w16du:dateUtc="2024-11-14T10:41:00Z">
                <w:pPr>
                  <w:pStyle w:val="BodyText"/>
                  <w:ind w:right="1095"/>
                  <w:jc w:val="center"/>
                </w:pPr>
              </w:pPrChange>
            </w:pPr>
          </w:p>
        </w:tc>
      </w:tr>
      <w:tr w:rsidR="00A77858" w:rsidRPr="00AA6243" w14:paraId="17E5DC69" w14:textId="77777777" w:rsidTr="00090D3F">
        <w:tc>
          <w:tcPr>
            <w:tcW w:w="2160" w:type="dxa"/>
            <w:tcPrChange w:id="132" w:author="Inno" w:date="2024-11-14T16:11:00Z" w16du:dateUtc="2024-11-14T10:41:00Z">
              <w:tcPr>
                <w:tcW w:w="2430" w:type="dxa"/>
                <w:gridSpan w:val="2"/>
              </w:tcPr>
            </w:tcPrChange>
          </w:tcPr>
          <w:p w14:paraId="3FEBD344" w14:textId="75BF9507" w:rsidR="00A77858" w:rsidRPr="00AA6243" w:rsidRDefault="00A77858">
            <w:pPr>
              <w:pStyle w:val="BodyText"/>
              <w:spacing w:after="120"/>
              <w:ind w:right="34"/>
              <w:rPr>
                <w:rFonts w:ascii="Times New Roman" w:hAnsi="Times New Roman" w:cs="Times New Roman"/>
                <w:i/>
                <w:sz w:val="20"/>
                <w:szCs w:val="20"/>
              </w:rPr>
              <w:pPrChange w:id="133" w:author="Inno" w:date="2024-11-14T16:11:00Z" w16du:dateUtc="2024-11-14T10:41:00Z">
                <w:pPr>
                  <w:pStyle w:val="BodyText"/>
                  <w:ind w:right="34"/>
                </w:pPr>
              </w:pPrChange>
            </w:pPr>
            <w:r w:rsidRPr="00AA6243">
              <w:rPr>
                <w:rFonts w:ascii="Times New Roman" w:hAnsi="Times New Roman" w:cs="Times New Roman"/>
                <w:sz w:val="20"/>
                <w:szCs w:val="20"/>
              </w:rPr>
              <w:t>IS 513</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(Part</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1</w:t>
            </w:r>
            <w:proofErr w:type="gramStart"/>
            <w:r w:rsidRPr="00AA6243">
              <w:rPr>
                <w:rFonts w:ascii="Times New Roman" w:hAnsi="Times New Roman" w:cs="Times New Roman"/>
                <w:sz w:val="20"/>
                <w:szCs w:val="20"/>
              </w:rPr>
              <w:t>) :</w:t>
            </w:r>
            <w:proofErr w:type="gramEnd"/>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2016</w:t>
            </w:r>
          </w:p>
        </w:tc>
        <w:tc>
          <w:tcPr>
            <w:tcW w:w="6978" w:type="dxa"/>
            <w:tcPrChange w:id="134" w:author="Inno" w:date="2024-11-14T16:11:00Z" w16du:dateUtc="2024-11-14T10:41:00Z">
              <w:tcPr>
                <w:tcW w:w="6784" w:type="dxa"/>
              </w:tcPr>
            </w:tcPrChange>
          </w:tcPr>
          <w:p w14:paraId="5D0B458F" w14:textId="77777777" w:rsidR="00A77858" w:rsidRPr="00AA6243" w:rsidDel="00090D3F" w:rsidRDefault="00A77858">
            <w:pPr>
              <w:pStyle w:val="BodyText"/>
              <w:spacing w:after="120"/>
              <w:ind w:right="36"/>
              <w:jc w:val="both"/>
              <w:rPr>
                <w:del w:id="135" w:author="Inno" w:date="2024-11-14T16:10:00Z" w16du:dateUtc="2024-11-14T10:40:00Z"/>
                <w:rFonts w:ascii="Times New Roman" w:hAnsi="Times New Roman" w:cs="Times New Roman"/>
                <w:sz w:val="20"/>
                <w:szCs w:val="20"/>
              </w:rPr>
              <w:pPrChange w:id="136" w:author="Inno" w:date="2024-11-14T16:11:00Z" w16du:dateUtc="2024-11-14T10:41:00Z">
                <w:pPr>
                  <w:pStyle w:val="BodyText"/>
                  <w:ind w:right="36"/>
                  <w:jc w:val="both"/>
                </w:pPr>
              </w:pPrChange>
            </w:pPr>
            <w:r w:rsidRPr="00AA6243">
              <w:rPr>
                <w:rFonts w:ascii="Times New Roman" w:hAnsi="Times New Roman" w:cs="Times New Roman"/>
                <w:sz w:val="20"/>
                <w:szCs w:val="20"/>
              </w:rPr>
              <w:t>Cold reduced carbon steel sheet and strip: Part 1 Cold forming and drawing purpose (</w:t>
            </w:r>
            <w:r w:rsidRPr="00F02A76">
              <w:rPr>
                <w:rFonts w:ascii="Times New Roman" w:hAnsi="Times New Roman" w:cs="Times New Roman"/>
                <w:i/>
                <w:iCs/>
                <w:sz w:val="20"/>
                <w:szCs w:val="20"/>
                <w:rPrChange w:id="137" w:author="Inno" w:date="2024-11-14T15:56:00Z" w16du:dateUtc="2024-11-14T10:26:00Z">
                  <w:rPr>
                    <w:rFonts w:ascii="Times New Roman" w:hAnsi="Times New Roman" w:cs="Times New Roman"/>
                    <w:sz w:val="20"/>
                    <w:szCs w:val="20"/>
                  </w:rPr>
                </w:rPrChange>
              </w:rPr>
              <w:t>sixth revision</w:t>
            </w:r>
            <w:r w:rsidRPr="00AA6243">
              <w:rPr>
                <w:rFonts w:ascii="Times New Roman" w:hAnsi="Times New Roman" w:cs="Times New Roman"/>
                <w:sz w:val="20"/>
                <w:szCs w:val="20"/>
              </w:rPr>
              <w:t>)</w:t>
            </w:r>
          </w:p>
          <w:p w14:paraId="5514BEBB" w14:textId="6EEBA03B" w:rsidR="00B232D5" w:rsidRPr="00AA6243" w:rsidRDefault="00B232D5">
            <w:pPr>
              <w:pStyle w:val="BodyText"/>
              <w:spacing w:after="120"/>
              <w:ind w:right="36"/>
              <w:jc w:val="both"/>
              <w:rPr>
                <w:rFonts w:ascii="Times New Roman" w:hAnsi="Times New Roman" w:cs="Times New Roman"/>
                <w:sz w:val="20"/>
                <w:szCs w:val="20"/>
              </w:rPr>
              <w:pPrChange w:id="138" w:author="Inno" w:date="2024-11-14T16:11:00Z" w16du:dateUtc="2024-11-14T10:41:00Z">
                <w:pPr>
                  <w:pStyle w:val="BodyText"/>
                  <w:ind w:right="36"/>
                  <w:jc w:val="both"/>
                </w:pPr>
              </w:pPrChange>
            </w:pPr>
          </w:p>
        </w:tc>
      </w:tr>
      <w:tr w:rsidR="00A77858" w:rsidRPr="00AA6243" w14:paraId="6A62E4AD" w14:textId="77777777" w:rsidTr="00090D3F">
        <w:tc>
          <w:tcPr>
            <w:tcW w:w="2160" w:type="dxa"/>
            <w:tcPrChange w:id="139" w:author="Inno" w:date="2024-11-14T16:11:00Z" w16du:dateUtc="2024-11-14T10:41:00Z">
              <w:tcPr>
                <w:tcW w:w="2430" w:type="dxa"/>
                <w:gridSpan w:val="2"/>
              </w:tcPr>
            </w:tcPrChange>
          </w:tcPr>
          <w:p w14:paraId="071806AA" w14:textId="5442C105" w:rsidR="00A77858" w:rsidRPr="00AA6243" w:rsidRDefault="00A77858">
            <w:pPr>
              <w:pStyle w:val="BodyText"/>
              <w:spacing w:after="120"/>
              <w:ind w:right="36"/>
              <w:jc w:val="both"/>
              <w:rPr>
                <w:rFonts w:ascii="Times New Roman" w:hAnsi="Times New Roman" w:cs="Times New Roman"/>
                <w:sz w:val="20"/>
                <w:szCs w:val="20"/>
              </w:rPr>
              <w:pPrChange w:id="140" w:author="Inno" w:date="2024-11-14T16:11:00Z" w16du:dateUtc="2024-11-14T10:41:00Z">
                <w:pPr>
                  <w:pStyle w:val="BodyText"/>
                  <w:ind w:right="36"/>
                  <w:jc w:val="both"/>
                </w:pPr>
              </w:pPrChange>
            </w:pPr>
            <w:r w:rsidRPr="00AA6243">
              <w:rPr>
                <w:rFonts w:ascii="Times New Roman" w:hAnsi="Times New Roman" w:cs="Times New Roman"/>
                <w:sz w:val="20"/>
                <w:szCs w:val="20"/>
              </w:rPr>
              <w:t>IS 1239 (Part 1</w:t>
            </w:r>
            <w:proofErr w:type="gramStart"/>
            <w:r w:rsidRPr="00AA6243">
              <w:rPr>
                <w:rFonts w:ascii="Times New Roman" w:hAnsi="Times New Roman" w:cs="Times New Roman"/>
                <w:sz w:val="20"/>
                <w:szCs w:val="20"/>
              </w:rPr>
              <w:t>) :</w:t>
            </w:r>
            <w:proofErr w:type="gramEnd"/>
            <w:r w:rsidRPr="00AA6243">
              <w:rPr>
                <w:rFonts w:ascii="Times New Roman" w:hAnsi="Times New Roman" w:cs="Times New Roman"/>
                <w:sz w:val="20"/>
                <w:szCs w:val="20"/>
              </w:rPr>
              <w:t xml:space="preserve"> 2004</w:t>
            </w:r>
          </w:p>
        </w:tc>
        <w:tc>
          <w:tcPr>
            <w:tcW w:w="6978" w:type="dxa"/>
            <w:tcPrChange w:id="141" w:author="Inno" w:date="2024-11-14T16:11:00Z" w16du:dateUtc="2024-11-14T10:41:00Z">
              <w:tcPr>
                <w:tcW w:w="6784" w:type="dxa"/>
              </w:tcPr>
            </w:tcPrChange>
          </w:tcPr>
          <w:p w14:paraId="1478544C" w14:textId="77777777" w:rsidR="00A77858" w:rsidRPr="00AA6243" w:rsidDel="00090D3F" w:rsidRDefault="00A77858">
            <w:pPr>
              <w:pStyle w:val="BodyText"/>
              <w:spacing w:after="120"/>
              <w:ind w:right="36"/>
              <w:jc w:val="both"/>
              <w:rPr>
                <w:del w:id="142" w:author="Inno" w:date="2024-11-14T16:10:00Z" w16du:dateUtc="2024-11-14T10:40:00Z"/>
                <w:rFonts w:ascii="Times New Roman" w:hAnsi="Times New Roman" w:cs="Times New Roman"/>
                <w:sz w:val="20"/>
                <w:szCs w:val="20"/>
              </w:rPr>
              <w:pPrChange w:id="143" w:author="Inno" w:date="2024-11-14T16:11:00Z" w16du:dateUtc="2024-11-14T10:41:00Z">
                <w:pPr>
                  <w:pStyle w:val="BodyText"/>
                  <w:ind w:right="36"/>
                  <w:jc w:val="both"/>
                </w:pPr>
              </w:pPrChange>
            </w:pPr>
            <w:r w:rsidRPr="00AA6243">
              <w:rPr>
                <w:rFonts w:ascii="Times New Roman" w:hAnsi="Times New Roman" w:cs="Times New Roman"/>
                <w:sz w:val="20"/>
                <w:szCs w:val="20"/>
              </w:rPr>
              <w:t>Steel tubes, tubulars and other wrought steel fittings — Specification: Part 1 Steel tubes (</w:t>
            </w:r>
            <w:r w:rsidRPr="00AA6243">
              <w:rPr>
                <w:rFonts w:ascii="Times New Roman" w:hAnsi="Times New Roman" w:cs="Times New Roman"/>
                <w:i/>
                <w:sz w:val="20"/>
                <w:szCs w:val="20"/>
              </w:rPr>
              <w:t>sixth revision</w:t>
            </w:r>
            <w:r w:rsidRPr="00AA6243">
              <w:rPr>
                <w:rFonts w:ascii="Times New Roman" w:hAnsi="Times New Roman" w:cs="Times New Roman"/>
                <w:sz w:val="20"/>
                <w:szCs w:val="20"/>
              </w:rPr>
              <w:t>)</w:t>
            </w:r>
          </w:p>
          <w:p w14:paraId="3FC457A3" w14:textId="4779F736" w:rsidR="00B232D5" w:rsidRPr="00AA6243" w:rsidRDefault="00B232D5">
            <w:pPr>
              <w:pStyle w:val="BodyText"/>
              <w:spacing w:after="120"/>
              <w:ind w:right="36"/>
              <w:jc w:val="both"/>
              <w:rPr>
                <w:rFonts w:ascii="Times New Roman" w:hAnsi="Times New Roman" w:cs="Times New Roman"/>
                <w:sz w:val="20"/>
                <w:szCs w:val="20"/>
              </w:rPr>
              <w:pPrChange w:id="144" w:author="Inno" w:date="2024-11-14T16:11:00Z" w16du:dateUtc="2024-11-14T10:41:00Z">
                <w:pPr>
                  <w:pStyle w:val="BodyText"/>
                  <w:ind w:right="36"/>
                  <w:jc w:val="both"/>
                </w:pPr>
              </w:pPrChange>
            </w:pPr>
          </w:p>
        </w:tc>
      </w:tr>
      <w:tr w:rsidR="00A77858" w:rsidRPr="00AA6243" w14:paraId="15AD9D6F" w14:textId="77777777" w:rsidTr="00090D3F">
        <w:tc>
          <w:tcPr>
            <w:tcW w:w="2160" w:type="dxa"/>
            <w:tcPrChange w:id="145" w:author="Inno" w:date="2024-11-14T16:11:00Z" w16du:dateUtc="2024-11-14T10:41:00Z">
              <w:tcPr>
                <w:tcW w:w="2430" w:type="dxa"/>
                <w:gridSpan w:val="2"/>
              </w:tcPr>
            </w:tcPrChange>
          </w:tcPr>
          <w:p w14:paraId="69CC34B4" w14:textId="5A0ED892" w:rsidR="00A77858" w:rsidRPr="00AA6243" w:rsidDel="00090D3F" w:rsidRDefault="00A77858">
            <w:pPr>
              <w:pStyle w:val="BodyText"/>
              <w:spacing w:after="120"/>
              <w:ind w:left="342" w:right="36" w:hanging="342"/>
              <w:jc w:val="both"/>
              <w:rPr>
                <w:del w:id="146" w:author="Inno" w:date="2024-11-14T16:10:00Z" w16du:dateUtc="2024-11-14T10:40:00Z"/>
                <w:rFonts w:ascii="Times New Roman" w:hAnsi="Times New Roman" w:cs="Times New Roman"/>
                <w:sz w:val="20"/>
                <w:szCs w:val="20"/>
              </w:rPr>
              <w:pPrChange w:id="147" w:author="Inno" w:date="2024-11-14T16:11:00Z" w16du:dateUtc="2024-11-14T10:41:00Z">
                <w:pPr>
                  <w:pStyle w:val="BodyText"/>
                  <w:ind w:right="36"/>
                  <w:jc w:val="both"/>
                </w:pPr>
              </w:pPrChange>
            </w:pPr>
            <w:r w:rsidRPr="00AA6243">
              <w:rPr>
                <w:rFonts w:ascii="Times New Roman" w:hAnsi="Times New Roman" w:cs="Times New Roman"/>
                <w:sz w:val="20"/>
                <w:szCs w:val="20"/>
              </w:rPr>
              <w:t>IS 2102 (Part 1</w:t>
            </w:r>
            <w:proofErr w:type="gramStart"/>
            <w:r w:rsidRPr="00AA6243">
              <w:rPr>
                <w:rFonts w:ascii="Times New Roman" w:hAnsi="Times New Roman" w:cs="Times New Roman"/>
                <w:sz w:val="20"/>
                <w:szCs w:val="20"/>
              </w:rPr>
              <w:t>) :</w:t>
            </w:r>
            <w:proofErr w:type="gramEnd"/>
            <w:r w:rsidRPr="00AA6243">
              <w:rPr>
                <w:rFonts w:ascii="Times New Roman" w:hAnsi="Times New Roman" w:cs="Times New Roman"/>
                <w:sz w:val="20"/>
                <w:szCs w:val="20"/>
              </w:rPr>
              <w:t xml:space="preserve"> 1993/ ISO 2768-1 : 1989</w:t>
            </w:r>
          </w:p>
          <w:p w14:paraId="170054EB" w14:textId="77777777" w:rsidR="00A77858" w:rsidRPr="00AA6243" w:rsidRDefault="00A77858">
            <w:pPr>
              <w:pStyle w:val="BodyText"/>
              <w:spacing w:after="120"/>
              <w:ind w:left="342" w:right="36" w:hanging="342"/>
              <w:jc w:val="both"/>
              <w:rPr>
                <w:rFonts w:ascii="Times New Roman" w:hAnsi="Times New Roman" w:cs="Times New Roman"/>
                <w:sz w:val="20"/>
                <w:szCs w:val="20"/>
              </w:rPr>
              <w:pPrChange w:id="148" w:author="Inno" w:date="2024-11-14T16:11:00Z" w16du:dateUtc="2024-11-14T10:41:00Z">
                <w:pPr>
                  <w:pStyle w:val="BodyText"/>
                  <w:ind w:right="36"/>
                  <w:jc w:val="both"/>
                </w:pPr>
              </w:pPrChange>
            </w:pPr>
          </w:p>
        </w:tc>
        <w:tc>
          <w:tcPr>
            <w:tcW w:w="6978" w:type="dxa"/>
            <w:tcPrChange w:id="149" w:author="Inno" w:date="2024-11-14T16:11:00Z" w16du:dateUtc="2024-11-14T10:41:00Z">
              <w:tcPr>
                <w:tcW w:w="6784" w:type="dxa"/>
              </w:tcPr>
            </w:tcPrChange>
          </w:tcPr>
          <w:p w14:paraId="674696D0" w14:textId="77777777" w:rsidR="00A77858" w:rsidRPr="00AA6243" w:rsidDel="00090D3F" w:rsidRDefault="00A77858">
            <w:pPr>
              <w:pStyle w:val="BodyText"/>
              <w:spacing w:after="120"/>
              <w:ind w:right="36"/>
              <w:jc w:val="both"/>
              <w:rPr>
                <w:del w:id="150" w:author="Inno" w:date="2024-11-14T16:10:00Z" w16du:dateUtc="2024-11-14T10:40:00Z"/>
                <w:rFonts w:ascii="Times New Roman" w:hAnsi="Times New Roman" w:cs="Times New Roman"/>
                <w:sz w:val="20"/>
                <w:szCs w:val="20"/>
              </w:rPr>
              <w:pPrChange w:id="151" w:author="Inno" w:date="2024-11-14T16:11:00Z" w16du:dateUtc="2024-11-14T10:41:00Z">
                <w:pPr>
                  <w:pStyle w:val="BodyText"/>
                  <w:ind w:right="36"/>
                  <w:jc w:val="both"/>
                </w:pPr>
              </w:pPrChange>
            </w:pPr>
            <w:r w:rsidRPr="00AA6243">
              <w:rPr>
                <w:rFonts w:ascii="Times New Roman" w:hAnsi="Times New Roman" w:cs="Times New Roman"/>
                <w:sz w:val="20"/>
                <w:szCs w:val="20"/>
              </w:rPr>
              <w:t>General tolerances: Part 1 Tolerances for linear and angular dimensions without individual tolerance indications (</w:t>
            </w:r>
            <w:r w:rsidRPr="00AA6243">
              <w:rPr>
                <w:rFonts w:ascii="Times New Roman" w:hAnsi="Times New Roman" w:cs="Times New Roman"/>
                <w:i/>
                <w:sz w:val="20"/>
                <w:szCs w:val="20"/>
              </w:rPr>
              <w:t>third revision</w:t>
            </w:r>
            <w:r w:rsidRPr="00AA6243">
              <w:rPr>
                <w:rFonts w:ascii="Times New Roman" w:hAnsi="Times New Roman" w:cs="Times New Roman"/>
                <w:sz w:val="20"/>
                <w:szCs w:val="20"/>
              </w:rPr>
              <w:t>)</w:t>
            </w:r>
          </w:p>
          <w:p w14:paraId="02C68A20" w14:textId="19E12C72" w:rsidR="00B232D5" w:rsidRPr="00AA6243" w:rsidRDefault="00B232D5">
            <w:pPr>
              <w:pStyle w:val="BodyText"/>
              <w:spacing w:after="120"/>
              <w:ind w:right="36"/>
              <w:jc w:val="both"/>
              <w:rPr>
                <w:rFonts w:ascii="Times New Roman" w:hAnsi="Times New Roman" w:cs="Times New Roman"/>
                <w:sz w:val="20"/>
                <w:szCs w:val="20"/>
              </w:rPr>
              <w:pPrChange w:id="152" w:author="Inno" w:date="2024-11-14T16:11:00Z" w16du:dateUtc="2024-11-14T10:41:00Z">
                <w:pPr>
                  <w:pStyle w:val="BodyText"/>
                  <w:ind w:right="36"/>
                  <w:jc w:val="both"/>
                </w:pPr>
              </w:pPrChange>
            </w:pPr>
          </w:p>
        </w:tc>
      </w:tr>
      <w:tr w:rsidR="00A77858" w:rsidRPr="00AA6243" w14:paraId="577080F1" w14:textId="77777777" w:rsidTr="00B734D6">
        <w:trPr>
          <w:trHeight w:val="342"/>
        </w:trPr>
        <w:tc>
          <w:tcPr>
            <w:tcW w:w="2160" w:type="dxa"/>
            <w:tcPrChange w:id="153" w:author="Inno" w:date="2024-11-18T09:43:00Z" w16du:dateUtc="2024-11-18T04:13:00Z">
              <w:tcPr>
                <w:tcW w:w="2430" w:type="dxa"/>
                <w:gridSpan w:val="2"/>
              </w:tcPr>
            </w:tcPrChange>
          </w:tcPr>
          <w:p w14:paraId="2ECC14ED" w14:textId="77777777" w:rsidR="00A77858" w:rsidRPr="0089510B" w:rsidDel="00B734D6" w:rsidRDefault="00A77858">
            <w:pPr>
              <w:pStyle w:val="BodyText"/>
              <w:spacing w:after="120"/>
              <w:ind w:right="36"/>
              <w:jc w:val="both"/>
              <w:rPr>
                <w:del w:id="154" w:author="Inno" w:date="2024-11-18T09:43:00Z" w16du:dateUtc="2024-11-18T04:13:00Z"/>
                <w:rFonts w:ascii="Times New Roman" w:hAnsi="Times New Roman" w:cs="Times New Roman"/>
                <w:sz w:val="20"/>
                <w:szCs w:val="20"/>
              </w:rPr>
              <w:pPrChange w:id="155" w:author="Inno" w:date="2024-11-14T16:11:00Z" w16du:dateUtc="2024-11-14T10:41:00Z">
                <w:pPr>
                  <w:pStyle w:val="BodyText"/>
                  <w:ind w:right="36"/>
                  <w:jc w:val="both"/>
                </w:pPr>
              </w:pPrChange>
            </w:pPr>
            <w:r w:rsidRPr="0089510B">
              <w:rPr>
                <w:rFonts w:ascii="Times New Roman" w:hAnsi="Times New Roman" w:cs="Times New Roman"/>
                <w:sz w:val="20"/>
                <w:szCs w:val="20"/>
              </w:rPr>
              <w:t xml:space="preserve">IS </w:t>
            </w:r>
            <w:proofErr w:type="gramStart"/>
            <w:r w:rsidRPr="0089510B">
              <w:rPr>
                <w:rFonts w:ascii="Times New Roman" w:hAnsi="Times New Roman" w:cs="Times New Roman"/>
                <w:sz w:val="20"/>
                <w:szCs w:val="20"/>
              </w:rPr>
              <w:t>2131 :</w:t>
            </w:r>
            <w:proofErr w:type="gramEnd"/>
            <w:r w:rsidRPr="0089510B">
              <w:rPr>
                <w:rFonts w:ascii="Times New Roman" w:hAnsi="Times New Roman" w:cs="Times New Roman"/>
                <w:sz w:val="20"/>
                <w:szCs w:val="20"/>
              </w:rPr>
              <w:t xml:space="preserve"> </w:t>
            </w:r>
            <w:r w:rsidR="00982E56" w:rsidRPr="0089510B">
              <w:rPr>
                <w:rFonts w:ascii="Times New Roman" w:hAnsi="Times New Roman" w:cs="Times New Roman"/>
                <w:sz w:val="20"/>
                <w:szCs w:val="20"/>
              </w:rPr>
              <w:t>1981</w:t>
            </w:r>
          </w:p>
          <w:p w14:paraId="11528A9D" w14:textId="2DD7E1B6" w:rsidR="00A65C82" w:rsidRPr="0089510B" w:rsidRDefault="00A65C82">
            <w:pPr>
              <w:pStyle w:val="BodyText"/>
              <w:spacing w:after="120"/>
              <w:ind w:right="36"/>
              <w:jc w:val="both"/>
              <w:rPr>
                <w:rFonts w:ascii="Times New Roman" w:hAnsi="Times New Roman" w:cs="Times New Roman"/>
                <w:sz w:val="20"/>
                <w:szCs w:val="20"/>
              </w:rPr>
              <w:pPrChange w:id="156" w:author="Inno" w:date="2024-11-14T16:11:00Z" w16du:dateUtc="2024-11-14T10:41:00Z">
                <w:pPr>
                  <w:pStyle w:val="BodyText"/>
                  <w:ind w:right="36"/>
                  <w:jc w:val="both"/>
                </w:pPr>
              </w:pPrChange>
            </w:pPr>
          </w:p>
        </w:tc>
        <w:tc>
          <w:tcPr>
            <w:tcW w:w="6978" w:type="dxa"/>
            <w:tcPrChange w:id="157" w:author="Inno" w:date="2024-11-18T09:43:00Z" w16du:dateUtc="2024-11-18T04:13:00Z">
              <w:tcPr>
                <w:tcW w:w="6784" w:type="dxa"/>
              </w:tcPr>
            </w:tcPrChange>
          </w:tcPr>
          <w:p w14:paraId="1A14940A" w14:textId="558017D4" w:rsidR="00A77858" w:rsidRPr="0089510B" w:rsidDel="00B734D6" w:rsidRDefault="00B734D6">
            <w:pPr>
              <w:pStyle w:val="BodyText"/>
              <w:spacing w:after="120"/>
              <w:ind w:right="36"/>
              <w:jc w:val="both"/>
              <w:rPr>
                <w:del w:id="158" w:author="Inno" w:date="2024-11-14T16:10:00Z" w16du:dateUtc="2024-11-14T10:40:00Z"/>
                <w:rFonts w:ascii="Times New Roman" w:hAnsi="Times New Roman" w:cs="Times New Roman"/>
                <w:sz w:val="20"/>
                <w:szCs w:val="20"/>
              </w:rPr>
            </w:pPr>
            <w:ins w:id="159" w:author="Inno" w:date="2024-11-18T09:42:00Z" w16du:dateUtc="2024-11-18T04:12:00Z">
              <w:r w:rsidRPr="0089510B">
                <w:rPr>
                  <w:rFonts w:ascii="Times New Roman" w:hAnsi="Times New Roman" w:cs="Times New Roman"/>
                  <w:sz w:val="20"/>
                  <w:szCs w:val="20"/>
                  <w:rPrChange w:id="160" w:author="Inno" w:date="2024-11-18T15:12:00Z" w16du:dateUtc="2024-11-18T09:42:00Z">
                    <w:rPr>
                      <w:rFonts w:ascii="Times New Roman" w:hAnsi="Times New Roman" w:cs="Times New Roman"/>
                      <w:sz w:val="20"/>
                      <w:szCs w:val="20"/>
                      <w:highlight w:val="yellow"/>
                    </w:rPr>
                  </w:rPrChange>
                </w:rPr>
                <w:t xml:space="preserve">Method for </w:t>
              </w:r>
            </w:ins>
            <w:del w:id="161" w:author="Inno" w:date="2024-11-18T09:42:00Z" w16du:dateUtc="2024-11-18T04:12:00Z">
              <w:r w:rsidR="00A77858" w:rsidRPr="0089510B" w:rsidDel="00B734D6">
                <w:rPr>
                  <w:rFonts w:ascii="Times New Roman" w:hAnsi="Times New Roman" w:cs="Times New Roman"/>
                  <w:sz w:val="20"/>
                  <w:szCs w:val="20"/>
                </w:rPr>
                <w:delText xml:space="preserve">Standard </w:delText>
              </w:r>
            </w:del>
            <w:ins w:id="162" w:author="Inno" w:date="2024-11-18T09:42:00Z" w16du:dateUtc="2024-11-18T04:12:00Z">
              <w:r w:rsidRPr="0089510B">
                <w:rPr>
                  <w:rFonts w:ascii="Times New Roman" w:hAnsi="Times New Roman" w:cs="Times New Roman"/>
                  <w:sz w:val="20"/>
                  <w:szCs w:val="20"/>
                  <w:rPrChange w:id="163" w:author="Inno" w:date="2024-11-18T15:12:00Z" w16du:dateUtc="2024-11-18T09:42:00Z">
                    <w:rPr>
                      <w:rFonts w:ascii="Times New Roman" w:hAnsi="Times New Roman" w:cs="Times New Roman"/>
                      <w:sz w:val="20"/>
                      <w:szCs w:val="20"/>
                      <w:highlight w:val="yellow"/>
                    </w:rPr>
                  </w:rPrChange>
                </w:rPr>
                <w:t>s</w:t>
              </w:r>
              <w:r w:rsidRPr="0089510B">
                <w:rPr>
                  <w:rFonts w:ascii="Times New Roman" w:hAnsi="Times New Roman" w:cs="Times New Roman"/>
                  <w:sz w:val="20"/>
                  <w:szCs w:val="20"/>
                </w:rPr>
                <w:t xml:space="preserve">tandard </w:t>
              </w:r>
            </w:ins>
            <w:r w:rsidR="00A77858" w:rsidRPr="0089510B">
              <w:rPr>
                <w:rFonts w:ascii="Times New Roman" w:hAnsi="Times New Roman" w:cs="Times New Roman"/>
                <w:sz w:val="20"/>
                <w:szCs w:val="20"/>
              </w:rPr>
              <w:t xml:space="preserve">penetration test of soil </w:t>
            </w:r>
            <w:del w:id="164" w:author="Inno" w:date="2024-11-18T09:43:00Z" w16du:dateUtc="2024-11-18T04:13:00Z">
              <w:r w:rsidR="00A77858" w:rsidRPr="0089510B" w:rsidDel="00B734D6">
                <w:rPr>
                  <w:rFonts w:ascii="Times New Roman" w:hAnsi="Times New Roman" w:cs="Times New Roman"/>
                  <w:sz w:val="20"/>
                  <w:szCs w:val="20"/>
                </w:rPr>
                <w:delText>— Method of test (</w:delText>
              </w:r>
              <w:r w:rsidR="00A77858" w:rsidRPr="0089510B" w:rsidDel="00B734D6">
                <w:rPr>
                  <w:rFonts w:ascii="Times New Roman" w:hAnsi="Times New Roman" w:cs="Times New Roman"/>
                  <w:i/>
                  <w:sz w:val="20"/>
                  <w:szCs w:val="20"/>
                </w:rPr>
                <w:delText>second revision</w:delText>
              </w:r>
              <w:r w:rsidR="00A77858" w:rsidRPr="0089510B" w:rsidDel="00B734D6">
                <w:rPr>
                  <w:rFonts w:ascii="Times New Roman" w:hAnsi="Times New Roman" w:cs="Times New Roman"/>
                  <w:sz w:val="20"/>
                  <w:szCs w:val="20"/>
                </w:rPr>
                <w:delText>) (</w:delText>
              </w:r>
              <w:r w:rsidR="00A77858" w:rsidRPr="0089510B" w:rsidDel="00B734D6">
                <w:rPr>
                  <w:rFonts w:ascii="Times New Roman" w:hAnsi="Times New Roman" w:cs="Times New Roman"/>
                  <w:i/>
                  <w:sz w:val="20"/>
                  <w:szCs w:val="20"/>
                </w:rPr>
                <w:delText>under preparation</w:delText>
              </w:r>
              <w:r w:rsidR="00A77858" w:rsidRPr="0089510B" w:rsidDel="00B734D6">
                <w:rPr>
                  <w:rFonts w:ascii="Times New Roman" w:hAnsi="Times New Roman" w:cs="Times New Roman"/>
                  <w:sz w:val="20"/>
                  <w:szCs w:val="20"/>
                </w:rPr>
                <w:delText>)</w:delText>
              </w:r>
              <w:r w:rsidR="002F35AB" w:rsidRPr="0089510B" w:rsidDel="00B734D6">
                <w:rPr>
                  <w:rFonts w:ascii="Times New Roman" w:hAnsi="Times New Roman" w:cs="Times New Roman"/>
                  <w:sz w:val="20"/>
                  <w:szCs w:val="20"/>
                </w:rPr>
                <w:delText xml:space="preserve"> Doc. CED 43(21115)</w:delText>
              </w:r>
            </w:del>
          </w:p>
          <w:p w14:paraId="269C5B8A" w14:textId="1D898AB1" w:rsidR="00B232D5" w:rsidRPr="0089510B" w:rsidRDefault="00B734D6">
            <w:pPr>
              <w:pStyle w:val="BodyText"/>
              <w:spacing w:after="120"/>
              <w:ind w:right="36"/>
              <w:jc w:val="both"/>
              <w:rPr>
                <w:rFonts w:ascii="Times New Roman" w:hAnsi="Times New Roman" w:cs="Times New Roman"/>
                <w:sz w:val="20"/>
                <w:szCs w:val="20"/>
              </w:rPr>
              <w:pPrChange w:id="165" w:author="Inno" w:date="2024-11-14T16:11:00Z" w16du:dateUtc="2024-11-14T10:41:00Z">
                <w:pPr>
                  <w:pStyle w:val="BodyText"/>
                  <w:ind w:right="36"/>
                  <w:jc w:val="both"/>
                </w:pPr>
              </w:pPrChange>
            </w:pPr>
            <w:ins w:id="166" w:author="Inno" w:date="2024-11-18T09:43:00Z" w16du:dateUtc="2024-11-18T04:13:00Z">
              <w:r w:rsidRPr="0089510B">
                <w:rPr>
                  <w:rFonts w:ascii="Times New Roman" w:hAnsi="Times New Roman" w:cs="Times New Roman"/>
                  <w:sz w:val="20"/>
                  <w:szCs w:val="20"/>
                </w:rPr>
                <w:t>(</w:t>
              </w:r>
              <w:r w:rsidRPr="0089510B">
                <w:rPr>
                  <w:rFonts w:ascii="Times New Roman" w:hAnsi="Times New Roman" w:cs="Times New Roman"/>
                  <w:i/>
                  <w:iCs/>
                  <w:sz w:val="20"/>
                  <w:szCs w:val="20"/>
                  <w:rPrChange w:id="167" w:author="Inno" w:date="2024-11-18T15:12:00Z" w16du:dateUtc="2024-11-18T09:42:00Z">
                    <w:rPr>
                      <w:rFonts w:ascii="Times New Roman" w:hAnsi="Times New Roman" w:cs="Times New Roman"/>
                      <w:sz w:val="20"/>
                      <w:szCs w:val="20"/>
                    </w:rPr>
                  </w:rPrChange>
                </w:rPr>
                <w:t>first revision</w:t>
              </w:r>
              <w:r w:rsidRPr="0089510B">
                <w:rPr>
                  <w:rFonts w:ascii="Times New Roman" w:hAnsi="Times New Roman" w:cs="Times New Roman"/>
                  <w:sz w:val="20"/>
                  <w:szCs w:val="20"/>
                </w:rPr>
                <w:t>)</w:t>
              </w:r>
            </w:ins>
          </w:p>
        </w:tc>
      </w:tr>
      <w:tr w:rsidR="00A77858" w:rsidRPr="00AA6243" w14:paraId="200D80CF" w14:textId="77777777" w:rsidTr="00090D3F">
        <w:tc>
          <w:tcPr>
            <w:tcW w:w="2160" w:type="dxa"/>
            <w:tcPrChange w:id="168" w:author="Inno" w:date="2024-11-14T16:11:00Z" w16du:dateUtc="2024-11-14T10:41:00Z">
              <w:tcPr>
                <w:tcW w:w="2430" w:type="dxa"/>
                <w:gridSpan w:val="2"/>
              </w:tcPr>
            </w:tcPrChange>
          </w:tcPr>
          <w:p w14:paraId="30D8E3F3" w14:textId="79369206" w:rsidR="00A77858" w:rsidRPr="00AA6243" w:rsidRDefault="00A77858">
            <w:pPr>
              <w:pStyle w:val="BodyText"/>
              <w:spacing w:after="120"/>
              <w:ind w:right="36"/>
              <w:jc w:val="both"/>
              <w:rPr>
                <w:rFonts w:ascii="Times New Roman" w:hAnsi="Times New Roman" w:cs="Times New Roman"/>
                <w:sz w:val="20"/>
                <w:szCs w:val="20"/>
              </w:rPr>
              <w:pPrChange w:id="169" w:author="Inno" w:date="2024-11-14T16:11:00Z" w16du:dateUtc="2024-11-14T10:41:00Z">
                <w:pPr>
                  <w:pStyle w:val="BodyText"/>
                  <w:ind w:right="36"/>
                  <w:jc w:val="both"/>
                </w:pPr>
              </w:pPrChange>
            </w:pPr>
            <w:r w:rsidRPr="00AA6243">
              <w:rPr>
                <w:rFonts w:ascii="Times New Roman" w:hAnsi="Times New Roman" w:cs="Times New Roman"/>
                <w:sz w:val="20"/>
                <w:szCs w:val="20"/>
              </w:rPr>
              <w:t xml:space="preserve">IS </w:t>
            </w:r>
            <w:proofErr w:type="gramStart"/>
            <w:r w:rsidRPr="00AA6243">
              <w:rPr>
                <w:rFonts w:ascii="Times New Roman" w:hAnsi="Times New Roman" w:cs="Times New Roman"/>
                <w:sz w:val="20"/>
                <w:szCs w:val="20"/>
              </w:rPr>
              <w:t>4432 :</w:t>
            </w:r>
            <w:proofErr w:type="gramEnd"/>
            <w:r w:rsidRPr="00AA6243">
              <w:rPr>
                <w:rFonts w:ascii="Times New Roman" w:hAnsi="Times New Roman" w:cs="Times New Roman"/>
                <w:sz w:val="20"/>
                <w:szCs w:val="20"/>
              </w:rPr>
              <w:t xml:space="preserve"> 1988</w:t>
            </w:r>
          </w:p>
        </w:tc>
        <w:tc>
          <w:tcPr>
            <w:tcW w:w="6978" w:type="dxa"/>
            <w:tcPrChange w:id="170" w:author="Inno" w:date="2024-11-14T16:11:00Z" w16du:dateUtc="2024-11-14T10:41:00Z">
              <w:tcPr>
                <w:tcW w:w="6784" w:type="dxa"/>
              </w:tcPr>
            </w:tcPrChange>
          </w:tcPr>
          <w:p w14:paraId="0BADA7DD" w14:textId="2B933B95" w:rsidR="00A77858" w:rsidRPr="00AA6243" w:rsidRDefault="00A77858">
            <w:pPr>
              <w:pStyle w:val="BodyText"/>
              <w:spacing w:after="120"/>
              <w:ind w:right="36"/>
              <w:jc w:val="both"/>
              <w:rPr>
                <w:rFonts w:ascii="Times New Roman" w:hAnsi="Times New Roman" w:cs="Times New Roman"/>
                <w:sz w:val="20"/>
                <w:szCs w:val="20"/>
              </w:rPr>
              <w:pPrChange w:id="171" w:author="Inno" w:date="2024-11-14T16:11:00Z" w16du:dateUtc="2024-11-14T10:41:00Z">
                <w:pPr>
                  <w:pStyle w:val="BodyText"/>
                  <w:ind w:right="36"/>
                  <w:jc w:val="both"/>
                </w:pPr>
              </w:pPrChange>
            </w:pPr>
            <w:r w:rsidRPr="00AA6243">
              <w:rPr>
                <w:rFonts w:ascii="Times New Roman" w:hAnsi="Times New Roman" w:cs="Times New Roman"/>
                <w:sz w:val="20"/>
                <w:szCs w:val="20"/>
              </w:rPr>
              <w:t>Specification for case hardening steels (</w:t>
            </w:r>
            <w:r w:rsidRPr="00AA6243">
              <w:rPr>
                <w:rFonts w:ascii="Times New Roman" w:hAnsi="Times New Roman" w:cs="Times New Roman"/>
                <w:i/>
                <w:sz w:val="20"/>
                <w:szCs w:val="20"/>
              </w:rPr>
              <w:t>first revision</w:t>
            </w:r>
            <w:r w:rsidRPr="00AA6243">
              <w:rPr>
                <w:rFonts w:ascii="Times New Roman" w:hAnsi="Times New Roman" w:cs="Times New Roman"/>
                <w:sz w:val="20"/>
                <w:szCs w:val="20"/>
              </w:rPr>
              <w:t>)</w:t>
            </w:r>
          </w:p>
        </w:tc>
      </w:tr>
    </w:tbl>
    <w:p w14:paraId="0AB8DF4C" w14:textId="77777777" w:rsidR="00FE45F0" w:rsidRPr="00AA6243" w:rsidRDefault="00FE45F0">
      <w:pPr>
        <w:pStyle w:val="BodyText"/>
        <w:ind w:right="1053"/>
        <w:jc w:val="both"/>
        <w:rPr>
          <w:rFonts w:ascii="Times New Roman" w:hAnsi="Times New Roman" w:cs="Times New Roman"/>
          <w:b/>
          <w:sz w:val="20"/>
          <w:szCs w:val="20"/>
        </w:rPr>
        <w:pPrChange w:id="172" w:author="Inno" w:date="2024-11-14T16:11:00Z" w16du:dateUtc="2024-11-14T10:41:00Z">
          <w:pPr>
            <w:pStyle w:val="BodyText"/>
            <w:spacing w:before="92"/>
            <w:ind w:right="1053"/>
            <w:jc w:val="both"/>
          </w:pPr>
        </w:pPrChange>
      </w:pPr>
    </w:p>
    <w:p w14:paraId="37CE81DA" w14:textId="533AA9EA" w:rsidR="008E70B4" w:rsidRPr="00AA6243" w:rsidRDefault="00844E61" w:rsidP="00AA6243">
      <w:pPr>
        <w:pStyle w:val="BodyText"/>
        <w:spacing w:before="92"/>
        <w:ind w:right="1053"/>
        <w:jc w:val="both"/>
        <w:rPr>
          <w:rFonts w:ascii="Times New Roman" w:hAnsi="Times New Roman" w:cs="Times New Roman"/>
          <w:b/>
          <w:sz w:val="20"/>
          <w:szCs w:val="20"/>
        </w:rPr>
      </w:pPr>
      <w:r w:rsidRPr="00AA6243">
        <w:rPr>
          <w:rFonts w:ascii="Times New Roman" w:hAnsi="Times New Roman" w:cs="Times New Roman"/>
          <w:b/>
          <w:sz w:val="20"/>
          <w:szCs w:val="20"/>
        </w:rPr>
        <w:t xml:space="preserve">3   </w:t>
      </w:r>
      <w:r w:rsidR="007B39FF" w:rsidRPr="00AA6243">
        <w:rPr>
          <w:rFonts w:ascii="Times New Roman" w:hAnsi="Times New Roman" w:cs="Times New Roman"/>
          <w:b/>
          <w:sz w:val="20"/>
          <w:szCs w:val="20"/>
        </w:rPr>
        <w:t>DIMENSIONS</w:t>
      </w:r>
    </w:p>
    <w:p w14:paraId="37CE81DB" w14:textId="77777777" w:rsidR="008E70B4" w:rsidRPr="00AA6243" w:rsidRDefault="008E70B4" w:rsidP="00AA6243">
      <w:pPr>
        <w:pStyle w:val="BodyText"/>
        <w:spacing w:before="9"/>
        <w:rPr>
          <w:rFonts w:ascii="Times New Roman" w:hAnsi="Times New Roman" w:cs="Times New Roman"/>
          <w:b/>
          <w:sz w:val="20"/>
          <w:szCs w:val="20"/>
        </w:rPr>
      </w:pPr>
    </w:p>
    <w:p w14:paraId="37CE81DC" w14:textId="2892C361" w:rsidR="008E70B4" w:rsidRPr="00AA6243" w:rsidRDefault="007B39FF" w:rsidP="00AA6243">
      <w:pPr>
        <w:pStyle w:val="BodyText"/>
        <w:jc w:val="both"/>
        <w:rPr>
          <w:rFonts w:ascii="Times New Roman" w:hAnsi="Times New Roman" w:cs="Times New Roman"/>
          <w:sz w:val="20"/>
          <w:szCs w:val="20"/>
        </w:rPr>
      </w:pPr>
      <w:r w:rsidRPr="00AA6243">
        <w:rPr>
          <w:rFonts w:ascii="Times New Roman" w:hAnsi="Times New Roman" w:cs="Times New Roman"/>
          <w:sz w:val="20"/>
          <w:szCs w:val="20"/>
        </w:rPr>
        <w:t>Dimensions with tolerances of different component</w:t>
      </w:r>
      <w:r w:rsidR="007446F1" w:rsidRPr="00AA6243">
        <w:rPr>
          <w:rFonts w:ascii="Times New Roman" w:hAnsi="Times New Roman" w:cs="Times New Roman"/>
          <w:sz w:val="20"/>
          <w:szCs w:val="20"/>
        </w:rPr>
        <w:t>s</w:t>
      </w:r>
      <w:r w:rsidRPr="00AA6243">
        <w:rPr>
          <w:rFonts w:ascii="Times New Roman" w:hAnsi="Times New Roman" w:cs="Times New Roman"/>
          <w:sz w:val="20"/>
          <w:szCs w:val="20"/>
        </w:rPr>
        <w:t xml:space="preserve"> of this apparatus are given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 xml:space="preserve">in Fig. 1 to </w:t>
      </w:r>
      <w:ins w:id="173" w:author="Inno" w:date="2024-11-14T16:12:00Z" w16du:dateUtc="2024-11-14T10:42:00Z">
        <w:r w:rsidR="00B949B5" w:rsidRPr="00AA6243">
          <w:rPr>
            <w:rFonts w:ascii="Times New Roman" w:hAnsi="Times New Roman" w:cs="Times New Roman"/>
            <w:sz w:val="20"/>
            <w:szCs w:val="20"/>
          </w:rPr>
          <w:t xml:space="preserve">Fig. </w:t>
        </w:r>
      </w:ins>
      <w:r w:rsidRPr="00AA6243">
        <w:rPr>
          <w:rFonts w:ascii="Times New Roman" w:hAnsi="Times New Roman" w:cs="Times New Roman"/>
          <w:sz w:val="20"/>
          <w:szCs w:val="20"/>
        </w:rPr>
        <w:t>6.</w:t>
      </w:r>
      <w:r w:rsidRPr="00AA6243">
        <w:rPr>
          <w:rFonts w:ascii="Times New Roman" w:hAnsi="Times New Roman" w:cs="Times New Roman"/>
          <w:spacing w:val="1"/>
          <w:sz w:val="20"/>
          <w:szCs w:val="20"/>
        </w:rPr>
        <w:t xml:space="preserve"> </w:t>
      </w:r>
      <w:r w:rsidR="0048299D"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Except where tolerances are specifically mentioned against the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dimensions, all dimensions shall be taken as nominal dimensions and tolerance shall</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be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as</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given for</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medium</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class</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in</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IS</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2102 (Part 1).</w:t>
      </w:r>
    </w:p>
    <w:p w14:paraId="37CE81DD" w14:textId="77777777" w:rsidR="008E70B4" w:rsidRPr="00AA6243" w:rsidRDefault="008E70B4" w:rsidP="00AA6243">
      <w:pPr>
        <w:pStyle w:val="BodyText"/>
        <w:spacing w:before="1"/>
        <w:rPr>
          <w:rFonts w:ascii="Times New Roman" w:hAnsi="Times New Roman" w:cs="Times New Roman"/>
          <w:sz w:val="20"/>
          <w:szCs w:val="20"/>
        </w:rPr>
      </w:pPr>
    </w:p>
    <w:p w14:paraId="37CE81DE" w14:textId="35A30BCC" w:rsidR="008E70B4" w:rsidRPr="00AA6243" w:rsidRDefault="0075358C" w:rsidP="00AA6243">
      <w:pPr>
        <w:pStyle w:val="BodyText"/>
        <w:spacing w:before="92"/>
        <w:ind w:right="1053"/>
        <w:jc w:val="both"/>
        <w:rPr>
          <w:rFonts w:ascii="Times New Roman" w:hAnsi="Times New Roman" w:cs="Times New Roman"/>
          <w:sz w:val="20"/>
          <w:szCs w:val="20"/>
        </w:rPr>
      </w:pPr>
      <w:r w:rsidRPr="00AA6243">
        <w:rPr>
          <w:rFonts w:ascii="Times New Roman" w:hAnsi="Times New Roman" w:cs="Times New Roman"/>
          <w:b/>
          <w:sz w:val="20"/>
          <w:szCs w:val="20"/>
        </w:rPr>
        <w:t xml:space="preserve">4   </w:t>
      </w:r>
      <w:r w:rsidR="007B39FF" w:rsidRPr="00AA6243">
        <w:rPr>
          <w:rFonts w:ascii="Times New Roman" w:hAnsi="Times New Roman" w:cs="Times New Roman"/>
          <w:b/>
          <w:sz w:val="20"/>
          <w:szCs w:val="20"/>
        </w:rPr>
        <w:t>MATERIALS</w:t>
      </w:r>
    </w:p>
    <w:p w14:paraId="37CE81DF" w14:textId="77777777" w:rsidR="008E70B4" w:rsidRPr="00AA6243" w:rsidRDefault="008E70B4" w:rsidP="00AA6243">
      <w:pPr>
        <w:pStyle w:val="BodyText"/>
        <w:rPr>
          <w:rFonts w:ascii="Times New Roman" w:hAnsi="Times New Roman" w:cs="Times New Roman"/>
          <w:b/>
          <w:sz w:val="20"/>
          <w:szCs w:val="20"/>
        </w:rPr>
      </w:pPr>
    </w:p>
    <w:p w14:paraId="37CE81E0" w14:textId="74C78092" w:rsidR="008E70B4" w:rsidRPr="00AA6243" w:rsidRDefault="007B39FF" w:rsidP="00AA6243">
      <w:pPr>
        <w:pStyle w:val="BodyText"/>
        <w:jc w:val="both"/>
        <w:rPr>
          <w:rFonts w:ascii="Times New Roman" w:hAnsi="Times New Roman" w:cs="Times New Roman"/>
          <w:sz w:val="20"/>
          <w:szCs w:val="20"/>
        </w:rPr>
      </w:pPr>
      <w:r w:rsidRPr="00AA6243">
        <w:rPr>
          <w:rFonts w:ascii="Times New Roman" w:hAnsi="Times New Roman" w:cs="Times New Roman"/>
          <w:sz w:val="20"/>
          <w:szCs w:val="20"/>
        </w:rPr>
        <w:t>The materials of construction of the different component</w:t>
      </w:r>
      <w:r w:rsidR="00752119" w:rsidRPr="00AA6243">
        <w:rPr>
          <w:rFonts w:ascii="Times New Roman" w:hAnsi="Times New Roman" w:cs="Times New Roman"/>
          <w:sz w:val="20"/>
          <w:szCs w:val="20"/>
        </w:rPr>
        <w:t>s</w:t>
      </w:r>
      <w:r w:rsidRPr="00AA6243">
        <w:rPr>
          <w:rFonts w:ascii="Times New Roman" w:hAnsi="Times New Roman" w:cs="Times New Roman"/>
          <w:sz w:val="20"/>
          <w:szCs w:val="20"/>
        </w:rPr>
        <w:t xml:space="preserve"> of the split spoon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sampler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shall</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be as</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given</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in</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Table</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1.</w:t>
      </w:r>
    </w:p>
    <w:p w14:paraId="77F8C256" w14:textId="77777777" w:rsidR="0075358C" w:rsidRPr="00AA6243" w:rsidRDefault="0075358C" w:rsidP="00AA6243">
      <w:pPr>
        <w:pStyle w:val="BodyText"/>
        <w:jc w:val="both"/>
        <w:rPr>
          <w:rFonts w:ascii="Times New Roman" w:hAnsi="Times New Roman" w:cs="Times New Roman"/>
          <w:sz w:val="20"/>
          <w:szCs w:val="20"/>
        </w:rPr>
      </w:pPr>
    </w:p>
    <w:p w14:paraId="2915DE10" w14:textId="3D5C6F8F" w:rsidR="00A618D6" w:rsidRPr="00AA6243" w:rsidRDefault="00A618D6">
      <w:pPr>
        <w:spacing w:after="120"/>
        <w:jc w:val="center"/>
        <w:rPr>
          <w:rFonts w:ascii="Times New Roman" w:hAnsi="Times New Roman" w:cs="Times New Roman"/>
          <w:b/>
          <w:bCs/>
          <w:sz w:val="20"/>
          <w:szCs w:val="20"/>
        </w:rPr>
        <w:pPrChange w:id="174" w:author="Inno" w:date="2024-11-14T16:12:00Z" w16du:dateUtc="2024-11-14T10:42:00Z">
          <w:pPr>
            <w:jc w:val="center"/>
          </w:pPr>
        </w:pPrChange>
      </w:pPr>
      <w:r w:rsidRPr="00AA6243">
        <w:rPr>
          <w:rFonts w:ascii="Times New Roman" w:hAnsi="Times New Roman" w:cs="Times New Roman"/>
          <w:b/>
          <w:bCs/>
          <w:sz w:val="20"/>
          <w:szCs w:val="20"/>
        </w:rPr>
        <w:t>Table 1 Materials of Construction of Different Component</w:t>
      </w:r>
      <w:r w:rsidR="007446F1" w:rsidRPr="00AA6243">
        <w:rPr>
          <w:rFonts w:ascii="Times New Roman" w:hAnsi="Times New Roman" w:cs="Times New Roman"/>
          <w:b/>
          <w:bCs/>
          <w:sz w:val="20"/>
          <w:szCs w:val="20"/>
        </w:rPr>
        <w:t>s</w:t>
      </w:r>
      <w:r w:rsidRPr="00AA6243">
        <w:rPr>
          <w:rFonts w:ascii="Times New Roman" w:hAnsi="Times New Roman" w:cs="Times New Roman"/>
          <w:b/>
          <w:bCs/>
          <w:sz w:val="20"/>
          <w:szCs w:val="20"/>
        </w:rPr>
        <w:t xml:space="preserve"> of the </w:t>
      </w:r>
      <w:r w:rsidR="0088309A" w:rsidRPr="00AA6243">
        <w:rPr>
          <w:rFonts w:ascii="Times New Roman" w:hAnsi="Times New Roman" w:cs="Times New Roman"/>
          <w:b/>
          <w:bCs/>
          <w:sz w:val="20"/>
          <w:szCs w:val="20"/>
        </w:rPr>
        <w:br/>
      </w:r>
      <w:r w:rsidRPr="00AA6243">
        <w:rPr>
          <w:rFonts w:ascii="Times New Roman" w:hAnsi="Times New Roman" w:cs="Times New Roman"/>
          <w:b/>
          <w:bCs/>
          <w:sz w:val="20"/>
          <w:szCs w:val="20"/>
        </w:rPr>
        <w:t>Spli</w:t>
      </w:r>
      <w:r w:rsidR="00662ED6" w:rsidRPr="00AA6243">
        <w:rPr>
          <w:rFonts w:ascii="Times New Roman" w:hAnsi="Times New Roman" w:cs="Times New Roman"/>
          <w:b/>
          <w:bCs/>
          <w:sz w:val="20"/>
          <w:szCs w:val="20"/>
        </w:rPr>
        <w:t xml:space="preserve">t </w:t>
      </w:r>
      <w:r w:rsidRPr="00AA6243">
        <w:rPr>
          <w:rFonts w:ascii="Times New Roman" w:hAnsi="Times New Roman" w:cs="Times New Roman"/>
          <w:b/>
          <w:bCs/>
          <w:sz w:val="20"/>
          <w:szCs w:val="20"/>
        </w:rPr>
        <w:t>Spoon</w:t>
      </w:r>
      <w:r w:rsidRPr="00AA6243">
        <w:rPr>
          <w:rFonts w:ascii="Times New Roman" w:hAnsi="Times New Roman" w:cs="Times New Roman"/>
          <w:b/>
          <w:bCs/>
          <w:spacing w:val="-1"/>
          <w:sz w:val="20"/>
          <w:szCs w:val="20"/>
        </w:rPr>
        <w:t xml:space="preserve"> </w:t>
      </w:r>
      <w:r w:rsidRPr="00AA6243">
        <w:rPr>
          <w:rFonts w:ascii="Times New Roman" w:hAnsi="Times New Roman" w:cs="Times New Roman"/>
          <w:b/>
          <w:bCs/>
          <w:sz w:val="20"/>
          <w:szCs w:val="20"/>
        </w:rPr>
        <w:t>Sampler</w:t>
      </w:r>
    </w:p>
    <w:p w14:paraId="46F4CEA6" w14:textId="77777777" w:rsidR="00A618D6" w:rsidRPr="00AA6243" w:rsidRDefault="00A618D6">
      <w:pPr>
        <w:spacing w:after="120"/>
        <w:jc w:val="center"/>
        <w:rPr>
          <w:rFonts w:ascii="Times New Roman" w:hAnsi="Times New Roman" w:cs="Times New Roman"/>
          <w:sz w:val="20"/>
          <w:szCs w:val="20"/>
        </w:rPr>
        <w:pPrChange w:id="175" w:author="Inno" w:date="2024-11-14T16:13:00Z" w16du:dateUtc="2024-11-14T10:43:00Z">
          <w:pPr>
            <w:ind w:left="704" w:right="722"/>
            <w:jc w:val="center"/>
          </w:pPr>
        </w:pPrChange>
      </w:pPr>
      <w:r w:rsidRPr="00AA6243">
        <w:rPr>
          <w:rFonts w:ascii="Times New Roman" w:hAnsi="Times New Roman" w:cs="Times New Roman"/>
          <w:sz w:val="20"/>
          <w:szCs w:val="20"/>
        </w:rPr>
        <w:t>(</w:t>
      </w:r>
      <w:r w:rsidRPr="00AA6243">
        <w:rPr>
          <w:rFonts w:ascii="Times New Roman" w:hAnsi="Times New Roman" w:cs="Times New Roman"/>
          <w:i/>
          <w:sz w:val="20"/>
          <w:szCs w:val="20"/>
        </w:rPr>
        <w:t>Clause</w:t>
      </w:r>
      <w:r w:rsidRPr="00AA6243">
        <w:rPr>
          <w:rFonts w:ascii="Times New Roman" w:hAnsi="Times New Roman" w:cs="Times New Roman"/>
          <w:i/>
          <w:spacing w:val="-1"/>
          <w:sz w:val="20"/>
          <w:szCs w:val="20"/>
        </w:rPr>
        <w:t xml:space="preserve"> </w:t>
      </w:r>
      <w:r w:rsidRPr="00AA6243">
        <w:rPr>
          <w:rFonts w:ascii="Times New Roman" w:hAnsi="Times New Roman" w:cs="Times New Roman"/>
          <w:sz w:val="20"/>
          <w:szCs w:val="20"/>
        </w:rPr>
        <w:t>4)</w:t>
      </w:r>
    </w:p>
    <w:p w14:paraId="1BC04D2A" w14:textId="3F14C600" w:rsidR="0004000B" w:rsidRPr="00AA6243" w:rsidDel="00B949B5" w:rsidRDefault="0004000B" w:rsidP="00AA6243">
      <w:pPr>
        <w:ind w:left="704" w:right="722"/>
        <w:jc w:val="center"/>
        <w:rPr>
          <w:del w:id="176" w:author="Inno" w:date="2024-11-14T16:12:00Z" w16du:dateUtc="2024-11-14T10:42:00Z"/>
          <w:rFonts w:ascii="Times New Roman" w:hAnsi="Times New Roman" w:cs="Times New Roman"/>
          <w:sz w:val="20"/>
          <w:szCs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77" w:author="Inno" w:date="2024-11-14T16:20:00Z" w16du:dateUtc="2024-11-14T10:50: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768"/>
        <w:gridCol w:w="2004"/>
        <w:gridCol w:w="1818"/>
        <w:gridCol w:w="2160"/>
        <w:gridCol w:w="1836"/>
        <w:tblGridChange w:id="178">
          <w:tblGrid>
            <w:gridCol w:w="768"/>
            <w:gridCol w:w="31"/>
            <w:gridCol w:w="1890"/>
            <w:gridCol w:w="83"/>
            <w:gridCol w:w="1735"/>
            <w:gridCol w:w="83"/>
            <w:gridCol w:w="2077"/>
            <w:gridCol w:w="83"/>
            <w:gridCol w:w="1753"/>
            <w:gridCol w:w="83"/>
          </w:tblGrid>
        </w:tblGridChange>
      </w:tblGrid>
      <w:tr w:rsidR="00B949B5" w:rsidRPr="00AA6243" w14:paraId="4A8F7A92" w14:textId="77777777" w:rsidTr="005814E1">
        <w:trPr>
          <w:trHeight w:val="468"/>
          <w:tblHeader/>
          <w:jc w:val="center"/>
          <w:trPrChange w:id="179" w:author="Inno" w:date="2024-11-14T16:20:00Z" w16du:dateUtc="2024-11-14T10:50:00Z">
            <w:trPr>
              <w:gridAfter w:val="0"/>
              <w:trHeight w:val="468"/>
              <w:jc w:val="center"/>
            </w:trPr>
          </w:trPrChange>
        </w:trPr>
        <w:tc>
          <w:tcPr>
            <w:tcW w:w="768" w:type="dxa"/>
            <w:tcBorders>
              <w:bottom w:val="nil"/>
            </w:tcBorders>
            <w:tcPrChange w:id="180" w:author="Inno" w:date="2024-11-14T16:20:00Z" w16du:dateUtc="2024-11-14T10:50:00Z">
              <w:tcPr>
                <w:tcW w:w="799" w:type="dxa"/>
                <w:gridSpan w:val="2"/>
              </w:tcPr>
            </w:tcPrChange>
          </w:tcPr>
          <w:p w14:paraId="368568E5" w14:textId="33801B5C" w:rsidR="0004000B" w:rsidRPr="00AA6243" w:rsidRDefault="0004000B">
            <w:pPr>
              <w:jc w:val="center"/>
              <w:rPr>
                <w:rFonts w:ascii="Times New Roman" w:hAnsi="Times New Roman" w:cs="Times New Roman"/>
                <w:b/>
                <w:sz w:val="20"/>
                <w:szCs w:val="20"/>
              </w:rPr>
              <w:pPrChange w:id="181" w:author="Inno" w:date="2024-11-14T16:17:00Z" w16du:dateUtc="2024-11-14T10:47:00Z">
                <w:pPr/>
              </w:pPrChange>
            </w:pPr>
            <w:proofErr w:type="spellStart"/>
            <w:r w:rsidRPr="00AA6243">
              <w:rPr>
                <w:rFonts w:ascii="Times New Roman" w:hAnsi="Times New Roman" w:cs="Times New Roman"/>
                <w:b/>
                <w:sz w:val="20"/>
                <w:szCs w:val="20"/>
              </w:rPr>
              <w:t>Sl</w:t>
            </w:r>
            <w:proofErr w:type="spellEnd"/>
            <w:r w:rsidRPr="00AA6243">
              <w:rPr>
                <w:rFonts w:ascii="Times New Roman" w:hAnsi="Times New Roman" w:cs="Times New Roman"/>
                <w:b/>
                <w:sz w:val="20"/>
                <w:szCs w:val="20"/>
              </w:rPr>
              <w:t xml:space="preserve"> No.</w:t>
            </w:r>
          </w:p>
        </w:tc>
        <w:tc>
          <w:tcPr>
            <w:tcW w:w="2004" w:type="dxa"/>
            <w:tcBorders>
              <w:bottom w:val="nil"/>
            </w:tcBorders>
            <w:tcPrChange w:id="182" w:author="Inno" w:date="2024-11-14T16:20:00Z" w16du:dateUtc="2024-11-14T10:50:00Z">
              <w:tcPr>
                <w:tcW w:w="1890" w:type="dxa"/>
              </w:tcPr>
            </w:tcPrChange>
          </w:tcPr>
          <w:p w14:paraId="3715F68E" w14:textId="47E0655C" w:rsidR="0004000B" w:rsidRPr="00AA6243" w:rsidRDefault="0004000B" w:rsidP="00B949B5">
            <w:pPr>
              <w:jc w:val="center"/>
              <w:rPr>
                <w:rFonts w:ascii="Times New Roman" w:hAnsi="Times New Roman" w:cs="Times New Roman"/>
                <w:b/>
                <w:sz w:val="20"/>
                <w:szCs w:val="20"/>
              </w:rPr>
            </w:pPr>
            <w:r w:rsidRPr="00AA6243">
              <w:rPr>
                <w:rFonts w:ascii="Times New Roman" w:hAnsi="Times New Roman" w:cs="Times New Roman"/>
                <w:b/>
                <w:sz w:val="20"/>
                <w:szCs w:val="20"/>
              </w:rPr>
              <w:t>Part</w:t>
            </w:r>
          </w:p>
        </w:tc>
        <w:tc>
          <w:tcPr>
            <w:tcW w:w="1818" w:type="dxa"/>
            <w:tcBorders>
              <w:bottom w:val="nil"/>
            </w:tcBorders>
            <w:tcPrChange w:id="183" w:author="Inno" w:date="2024-11-14T16:20:00Z" w16du:dateUtc="2024-11-14T10:50:00Z">
              <w:tcPr>
                <w:tcW w:w="1818" w:type="dxa"/>
                <w:gridSpan w:val="2"/>
              </w:tcPr>
            </w:tcPrChange>
          </w:tcPr>
          <w:p w14:paraId="60A06580" w14:textId="069D43DB" w:rsidR="0004000B" w:rsidRPr="00AA6243" w:rsidRDefault="0004000B" w:rsidP="00B949B5">
            <w:pPr>
              <w:jc w:val="center"/>
              <w:rPr>
                <w:rFonts w:ascii="Times New Roman" w:hAnsi="Times New Roman" w:cs="Times New Roman"/>
                <w:b/>
                <w:sz w:val="20"/>
                <w:szCs w:val="20"/>
              </w:rPr>
            </w:pPr>
            <w:r w:rsidRPr="00AA6243">
              <w:rPr>
                <w:rFonts w:ascii="Times New Roman" w:hAnsi="Times New Roman" w:cs="Times New Roman"/>
                <w:b/>
                <w:sz w:val="20"/>
                <w:szCs w:val="20"/>
              </w:rPr>
              <w:t>Materials</w:t>
            </w:r>
          </w:p>
        </w:tc>
        <w:tc>
          <w:tcPr>
            <w:tcW w:w="2160" w:type="dxa"/>
            <w:tcBorders>
              <w:bottom w:val="nil"/>
            </w:tcBorders>
            <w:tcPrChange w:id="184" w:author="Inno" w:date="2024-11-14T16:20:00Z" w16du:dateUtc="2024-11-14T10:50:00Z">
              <w:tcPr>
                <w:tcW w:w="2160" w:type="dxa"/>
                <w:gridSpan w:val="2"/>
              </w:tcPr>
            </w:tcPrChange>
          </w:tcPr>
          <w:p w14:paraId="0462B705" w14:textId="0551966E" w:rsidR="0004000B" w:rsidRPr="00AA6243" w:rsidRDefault="0004000B" w:rsidP="00B949B5">
            <w:pPr>
              <w:jc w:val="center"/>
              <w:rPr>
                <w:rFonts w:ascii="Times New Roman" w:hAnsi="Times New Roman" w:cs="Times New Roman"/>
                <w:b/>
                <w:sz w:val="20"/>
                <w:szCs w:val="20"/>
              </w:rPr>
            </w:pPr>
            <w:r w:rsidRPr="00AA6243">
              <w:rPr>
                <w:rFonts w:ascii="Times New Roman" w:hAnsi="Times New Roman" w:cs="Times New Roman"/>
                <w:b/>
                <w:sz w:val="20"/>
                <w:szCs w:val="20"/>
              </w:rPr>
              <w:t>Special Requirements</w:t>
            </w:r>
          </w:p>
        </w:tc>
        <w:tc>
          <w:tcPr>
            <w:tcW w:w="1836" w:type="dxa"/>
            <w:tcBorders>
              <w:bottom w:val="nil"/>
            </w:tcBorders>
            <w:tcPrChange w:id="185" w:author="Inno" w:date="2024-11-14T16:20:00Z" w16du:dateUtc="2024-11-14T10:50:00Z">
              <w:tcPr>
                <w:tcW w:w="1836" w:type="dxa"/>
                <w:gridSpan w:val="2"/>
              </w:tcPr>
            </w:tcPrChange>
          </w:tcPr>
          <w:p w14:paraId="62115546" w14:textId="3165825C" w:rsidR="0004000B" w:rsidRPr="00AA6243" w:rsidRDefault="0004000B" w:rsidP="00B949B5">
            <w:pPr>
              <w:jc w:val="center"/>
              <w:rPr>
                <w:rFonts w:ascii="Times New Roman" w:hAnsi="Times New Roman" w:cs="Times New Roman"/>
                <w:b/>
                <w:sz w:val="20"/>
                <w:szCs w:val="20"/>
              </w:rPr>
            </w:pPr>
            <w:r w:rsidRPr="00AA6243">
              <w:rPr>
                <w:rFonts w:ascii="Times New Roman" w:hAnsi="Times New Roman" w:cs="Times New Roman"/>
                <w:b/>
                <w:sz w:val="20"/>
                <w:szCs w:val="20"/>
              </w:rPr>
              <w:t>Conforming to</w:t>
            </w:r>
            <w:ins w:id="186" w:author="Inno" w:date="2024-11-14T16:18:00Z" w16du:dateUtc="2024-11-14T10:48:00Z">
              <w:r w:rsidR="00B949B5">
                <w:rPr>
                  <w:rFonts w:ascii="Times New Roman" w:hAnsi="Times New Roman" w:cs="Times New Roman"/>
                  <w:b/>
                  <w:sz w:val="20"/>
                  <w:szCs w:val="20"/>
                </w:rPr>
                <w:t xml:space="preserve"> </w:t>
              </w:r>
              <w:r w:rsidR="00B949B5" w:rsidRPr="00B949B5">
                <w:rPr>
                  <w:rFonts w:ascii="Times New Roman" w:hAnsi="Times New Roman" w:cs="Times New Roman"/>
                  <w:b/>
                  <w:bCs/>
                  <w:sz w:val="20"/>
                  <w:szCs w:val="20"/>
                  <w:rPrChange w:id="187" w:author="Inno" w:date="2024-11-14T16:18:00Z" w16du:dateUtc="2024-11-14T10:48:00Z">
                    <w:rPr>
                      <w:b/>
                      <w:bCs/>
                      <w:sz w:val="20"/>
                      <w:szCs w:val="20"/>
                    </w:rPr>
                  </w:rPrChange>
                </w:rPr>
                <w:t>Indian Standard</w:t>
              </w:r>
            </w:ins>
          </w:p>
          <w:p w14:paraId="5A13F449" w14:textId="77777777" w:rsidR="0004000B" w:rsidRPr="00AA6243" w:rsidRDefault="0004000B" w:rsidP="00B949B5">
            <w:pPr>
              <w:jc w:val="center"/>
              <w:rPr>
                <w:rFonts w:ascii="Times New Roman" w:hAnsi="Times New Roman" w:cs="Times New Roman"/>
                <w:b/>
                <w:sz w:val="20"/>
                <w:szCs w:val="20"/>
              </w:rPr>
            </w:pPr>
          </w:p>
        </w:tc>
      </w:tr>
      <w:tr w:rsidR="00B949B5" w:rsidRPr="00AA6243" w14:paraId="3B774B4C" w14:textId="77777777" w:rsidTr="005814E1">
        <w:trPr>
          <w:trHeight w:val="230"/>
          <w:tblHeader/>
          <w:jc w:val="center"/>
          <w:trPrChange w:id="188" w:author="Inno" w:date="2024-11-14T16:20:00Z" w16du:dateUtc="2024-11-14T10:50:00Z">
            <w:trPr>
              <w:gridAfter w:val="0"/>
              <w:trHeight w:val="230"/>
              <w:jc w:val="center"/>
            </w:trPr>
          </w:trPrChange>
        </w:trPr>
        <w:tc>
          <w:tcPr>
            <w:tcW w:w="768" w:type="dxa"/>
            <w:tcBorders>
              <w:top w:val="nil"/>
              <w:bottom w:val="single" w:sz="4" w:space="0" w:color="auto"/>
            </w:tcBorders>
            <w:tcPrChange w:id="189" w:author="Inno" w:date="2024-11-14T16:20:00Z" w16du:dateUtc="2024-11-14T10:50:00Z">
              <w:tcPr>
                <w:tcW w:w="799" w:type="dxa"/>
                <w:gridSpan w:val="2"/>
              </w:tcPr>
            </w:tcPrChange>
          </w:tcPr>
          <w:p w14:paraId="281EA7B1" w14:textId="6A9087C3" w:rsidR="0004000B" w:rsidRPr="00AA6243" w:rsidRDefault="0004000B">
            <w:pPr>
              <w:jc w:val="center"/>
              <w:rPr>
                <w:rFonts w:ascii="Times New Roman" w:hAnsi="Times New Roman" w:cs="Times New Roman"/>
                <w:sz w:val="20"/>
                <w:szCs w:val="20"/>
              </w:rPr>
              <w:pPrChange w:id="190" w:author="Inno" w:date="2024-11-14T16:20:00Z" w16du:dateUtc="2024-11-14T10:50:00Z">
                <w:pPr>
                  <w:ind w:right="34"/>
                  <w:jc w:val="center"/>
                </w:pPr>
              </w:pPrChange>
            </w:pPr>
            <w:r w:rsidRPr="00AA6243">
              <w:rPr>
                <w:rFonts w:ascii="Times New Roman" w:hAnsi="Times New Roman" w:cs="Times New Roman"/>
                <w:sz w:val="20"/>
                <w:szCs w:val="20"/>
              </w:rPr>
              <w:t>(1)</w:t>
            </w:r>
          </w:p>
        </w:tc>
        <w:tc>
          <w:tcPr>
            <w:tcW w:w="2004" w:type="dxa"/>
            <w:tcBorders>
              <w:top w:val="nil"/>
              <w:bottom w:val="single" w:sz="4" w:space="0" w:color="auto"/>
            </w:tcBorders>
            <w:tcPrChange w:id="191" w:author="Inno" w:date="2024-11-14T16:20:00Z" w16du:dateUtc="2024-11-14T10:50:00Z">
              <w:tcPr>
                <w:tcW w:w="1890" w:type="dxa"/>
              </w:tcPr>
            </w:tcPrChange>
          </w:tcPr>
          <w:p w14:paraId="3B13EF91" w14:textId="3505D077" w:rsidR="0004000B" w:rsidRPr="00AA6243" w:rsidRDefault="0004000B">
            <w:pPr>
              <w:jc w:val="center"/>
              <w:rPr>
                <w:rFonts w:ascii="Times New Roman" w:hAnsi="Times New Roman" w:cs="Times New Roman"/>
                <w:sz w:val="20"/>
                <w:szCs w:val="20"/>
              </w:rPr>
              <w:pPrChange w:id="192" w:author="Inno" w:date="2024-11-14T16:20:00Z" w16du:dateUtc="2024-11-14T10:50:00Z">
                <w:pPr>
                  <w:ind w:right="34"/>
                  <w:jc w:val="center"/>
                </w:pPr>
              </w:pPrChange>
            </w:pPr>
            <w:r w:rsidRPr="00AA6243">
              <w:rPr>
                <w:rFonts w:ascii="Times New Roman" w:hAnsi="Times New Roman" w:cs="Times New Roman"/>
                <w:sz w:val="20"/>
                <w:szCs w:val="20"/>
              </w:rPr>
              <w:t>(2)</w:t>
            </w:r>
          </w:p>
        </w:tc>
        <w:tc>
          <w:tcPr>
            <w:tcW w:w="1818" w:type="dxa"/>
            <w:tcBorders>
              <w:top w:val="nil"/>
              <w:bottom w:val="single" w:sz="4" w:space="0" w:color="auto"/>
            </w:tcBorders>
            <w:tcPrChange w:id="193" w:author="Inno" w:date="2024-11-14T16:20:00Z" w16du:dateUtc="2024-11-14T10:50:00Z">
              <w:tcPr>
                <w:tcW w:w="1818" w:type="dxa"/>
                <w:gridSpan w:val="2"/>
              </w:tcPr>
            </w:tcPrChange>
          </w:tcPr>
          <w:p w14:paraId="06DA6558" w14:textId="18F0DF3B" w:rsidR="0004000B" w:rsidRPr="00AA6243" w:rsidRDefault="0004000B">
            <w:pPr>
              <w:jc w:val="center"/>
              <w:rPr>
                <w:rFonts w:ascii="Times New Roman" w:hAnsi="Times New Roman" w:cs="Times New Roman"/>
                <w:sz w:val="20"/>
                <w:szCs w:val="20"/>
              </w:rPr>
              <w:pPrChange w:id="194" w:author="Inno" w:date="2024-11-14T16:20:00Z" w16du:dateUtc="2024-11-14T10:50:00Z">
                <w:pPr>
                  <w:ind w:right="34"/>
                  <w:jc w:val="center"/>
                </w:pPr>
              </w:pPrChange>
            </w:pPr>
            <w:r w:rsidRPr="00AA6243">
              <w:rPr>
                <w:rFonts w:ascii="Times New Roman" w:hAnsi="Times New Roman" w:cs="Times New Roman"/>
                <w:sz w:val="20"/>
                <w:szCs w:val="20"/>
              </w:rPr>
              <w:t>(3)</w:t>
            </w:r>
          </w:p>
        </w:tc>
        <w:tc>
          <w:tcPr>
            <w:tcW w:w="2160" w:type="dxa"/>
            <w:tcBorders>
              <w:top w:val="nil"/>
              <w:bottom w:val="single" w:sz="4" w:space="0" w:color="auto"/>
            </w:tcBorders>
            <w:tcPrChange w:id="195" w:author="Inno" w:date="2024-11-14T16:20:00Z" w16du:dateUtc="2024-11-14T10:50:00Z">
              <w:tcPr>
                <w:tcW w:w="2160" w:type="dxa"/>
                <w:gridSpan w:val="2"/>
              </w:tcPr>
            </w:tcPrChange>
          </w:tcPr>
          <w:p w14:paraId="036EA861" w14:textId="387BBFD3" w:rsidR="0004000B" w:rsidRPr="00AA6243" w:rsidRDefault="0004000B">
            <w:pPr>
              <w:jc w:val="center"/>
              <w:rPr>
                <w:rFonts w:ascii="Times New Roman" w:hAnsi="Times New Roman" w:cs="Times New Roman"/>
                <w:b/>
                <w:sz w:val="20"/>
                <w:szCs w:val="20"/>
              </w:rPr>
              <w:pPrChange w:id="196" w:author="Inno" w:date="2024-11-14T16:20:00Z" w16du:dateUtc="2024-11-14T10:50:00Z">
                <w:pPr>
                  <w:ind w:right="722"/>
                  <w:jc w:val="center"/>
                </w:pPr>
              </w:pPrChange>
            </w:pPr>
            <w:r w:rsidRPr="00AA6243">
              <w:rPr>
                <w:rFonts w:ascii="Times New Roman" w:hAnsi="Times New Roman" w:cs="Times New Roman"/>
                <w:sz w:val="20"/>
                <w:szCs w:val="20"/>
              </w:rPr>
              <w:t>(4)</w:t>
            </w:r>
          </w:p>
        </w:tc>
        <w:tc>
          <w:tcPr>
            <w:tcW w:w="1836" w:type="dxa"/>
            <w:tcBorders>
              <w:top w:val="nil"/>
              <w:bottom w:val="single" w:sz="4" w:space="0" w:color="auto"/>
            </w:tcBorders>
            <w:tcPrChange w:id="197" w:author="Inno" w:date="2024-11-14T16:20:00Z" w16du:dateUtc="2024-11-14T10:50:00Z">
              <w:tcPr>
                <w:tcW w:w="1836" w:type="dxa"/>
                <w:gridSpan w:val="2"/>
              </w:tcPr>
            </w:tcPrChange>
          </w:tcPr>
          <w:p w14:paraId="473E48AF" w14:textId="5E6FA683" w:rsidR="0004000B" w:rsidRPr="00AA6243" w:rsidRDefault="0004000B">
            <w:pPr>
              <w:jc w:val="center"/>
              <w:rPr>
                <w:rFonts w:ascii="Times New Roman" w:hAnsi="Times New Roman" w:cs="Times New Roman"/>
                <w:sz w:val="20"/>
                <w:szCs w:val="20"/>
              </w:rPr>
              <w:pPrChange w:id="198" w:author="Inno" w:date="2024-11-14T16:20:00Z" w16du:dateUtc="2024-11-14T10:50:00Z">
                <w:pPr>
                  <w:ind w:left="67"/>
                  <w:jc w:val="center"/>
                </w:pPr>
              </w:pPrChange>
            </w:pPr>
            <w:r w:rsidRPr="00AA6243">
              <w:rPr>
                <w:rFonts w:ascii="Times New Roman" w:hAnsi="Times New Roman" w:cs="Times New Roman"/>
                <w:sz w:val="20"/>
                <w:szCs w:val="20"/>
              </w:rPr>
              <w:t>(5)</w:t>
            </w:r>
          </w:p>
        </w:tc>
      </w:tr>
      <w:tr w:rsidR="00B949B5" w:rsidRPr="00AA6243" w14:paraId="5D7412F7" w14:textId="77777777" w:rsidTr="005814E1">
        <w:trPr>
          <w:trHeight w:val="620"/>
          <w:jc w:val="center"/>
          <w:trPrChange w:id="199" w:author="Inno" w:date="2024-11-14T16:20:00Z" w16du:dateUtc="2024-11-14T10:50:00Z">
            <w:trPr>
              <w:gridAfter w:val="0"/>
              <w:trHeight w:val="656"/>
              <w:jc w:val="center"/>
            </w:trPr>
          </w:trPrChange>
        </w:trPr>
        <w:tc>
          <w:tcPr>
            <w:tcW w:w="768" w:type="dxa"/>
            <w:tcBorders>
              <w:top w:val="single" w:sz="4" w:space="0" w:color="auto"/>
            </w:tcBorders>
            <w:tcPrChange w:id="200" w:author="Inno" w:date="2024-11-14T16:20:00Z" w16du:dateUtc="2024-11-14T10:50:00Z">
              <w:tcPr>
                <w:tcW w:w="799" w:type="dxa"/>
                <w:gridSpan w:val="2"/>
              </w:tcPr>
            </w:tcPrChange>
          </w:tcPr>
          <w:p w14:paraId="6AFE3EA8" w14:textId="4908888A" w:rsidR="0004000B" w:rsidRPr="00AA6243" w:rsidRDefault="0004000B" w:rsidP="00AA6243">
            <w:pPr>
              <w:ind w:right="34"/>
              <w:jc w:val="center"/>
              <w:rPr>
                <w:rFonts w:ascii="Times New Roman" w:hAnsi="Times New Roman" w:cs="Times New Roman"/>
                <w:sz w:val="20"/>
                <w:szCs w:val="20"/>
              </w:rPr>
            </w:pPr>
            <w:proofErr w:type="spellStart"/>
            <w:r w:rsidRPr="00AA6243">
              <w:rPr>
                <w:rFonts w:ascii="Times New Roman" w:hAnsi="Times New Roman" w:cs="Times New Roman"/>
                <w:sz w:val="20"/>
                <w:szCs w:val="20"/>
              </w:rPr>
              <w:t>i</w:t>
            </w:r>
            <w:proofErr w:type="spellEnd"/>
            <w:r w:rsidRPr="00AA6243">
              <w:rPr>
                <w:rFonts w:ascii="Times New Roman" w:hAnsi="Times New Roman" w:cs="Times New Roman"/>
                <w:sz w:val="20"/>
                <w:szCs w:val="20"/>
              </w:rPr>
              <w:t>)</w:t>
            </w:r>
          </w:p>
        </w:tc>
        <w:tc>
          <w:tcPr>
            <w:tcW w:w="2004" w:type="dxa"/>
            <w:tcBorders>
              <w:top w:val="single" w:sz="4" w:space="0" w:color="auto"/>
            </w:tcBorders>
            <w:tcPrChange w:id="201" w:author="Inno" w:date="2024-11-14T16:20:00Z" w16du:dateUtc="2024-11-14T10:50:00Z">
              <w:tcPr>
                <w:tcW w:w="1890" w:type="dxa"/>
              </w:tcPr>
            </w:tcPrChange>
          </w:tcPr>
          <w:p w14:paraId="36B6A1A0" w14:textId="3E4BFBFA" w:rsidR="0004000B" w:rsidRPr="00AA6243" w:rsidRDefault="00500B45" w:rsidP="006265F6">
            <w:pPr>
              <w:spacing w:after="120"/>
              <w:ind w:right="34"/>
              <w:jc w:val="both"/>
              <w:rPr>
                <w:rFonts w:ascii="Times New Roman" w:hAnsi="Times New Roman" w:cs="Times New Roman"/>
                <w:sz w:val="20"/>
                <w:szCs w:val="20"/>
              </w:rPr>
            </w:pPr>
            <w:r w:rsidRPr="00AA6243">
              <w:rPr>
                <w:rFonts w:ascii="Times New Roman" w:hAnsi="Times New Roman" w:cs="Times New Roman"/>
                <w:sz w:val="20"/>
                <w:szCs w:val="20"/>
              </w:rPr>
              <w:t>Sampler tip including cutting shoe (</w:t>
            </w:r>
            <w:r w:rsidRPr="00B949B5">
              <w:rPr>
                <w:rFonts w:ascii="Times New Roman" w:hAnsi="Times New Roman" w:cs="Times New Roman"/>
                <w:i/>
                <w:iCs/>
                <w:sz w:val="20"/>
                <w:szCs w:val="20"/>
                <w:rPrChange w:id="202" w:author="Inno" w:date="2024-11-14T16:16:00Z" w16du:dateUtc="2024-11-14T10:46:00Z">
                  <w:rPr>
                    <w:rFonts w:ascii="Times New Roman" w:hAnsi="Times New Roman" w:cs="Times New Roman"/>
                    <w:sz w:val="20"/>
                    <w:szCs w:val="20"/>
                  </w:rPr>
                </w:rPrChange>
              </w:rPr>
              <w:t>see</w:t>
            </w:r>
            <w:r w:rsidRPr="00AA6243">
              <w:rPr>
                <w:rFonts w:ascii="Times New Roman" w:hAnsi="Times New Roman" w:cs="Times New Roman"/>
                <w:sz w:val="20"/>
                <w:szCs w:val="20"/>
              </w:rPr>
              <w:t xml:space="preserve"> Fig. 2)</w:t>
            </w:r>
          </w:p>
        </w:tc>
        <w:tc>
          <w:tcPr>
            <w:tcW w:w="1818" w:type="dxa"/>
            <w:tcBorders>
              <w:top w:val="single" w:sz="4" w:space="0" w:color="auto"/>
            </w:tcBorders>
            <w:tcPrChange w:id="203" w:author="Inno" w:date="2024-11-14T16:20:00Z" w16du:dateUtc="2024-11-14T10:50:00Z">
              <w:tcPr>
                <w:tcW w:w="1818" w:type="dxa"/>
                <w:gridSpan w:val="2"/>
              </w:tcPr>
            </w:tcPrChange>
          </w:tcPr>
          <w:p w14:paraId="176354DD" w14:textId="3BC5A23F" w:rsidR="0004000B" w:rsidRPr="00AA6243" w:rsidRDefault="00500B45">
            <w:pPr>
              <w:spacing w:after="120"/>
              <w:ind w:right="34"/>
              <w:jc w:val="center"/>
              <w:rPr>
                <w:rFonts w:ascii="Times New Roman" w:hAnsi="Times New Roman" w:cs="Times New Roman"/>
                <w:sz w:val="20"/>
                <w:szCs w:val="20"/>
              </w:rPr>
              <w:pPrChange w:id="204" w:author="Inno" w:date="2024-11-18T09:51:00Z" w16du:dateUtc="2024-11-18T04:21:00Z">
                <w:pPr>
                  <w:spacing w:after="120"/>
                  <w:ind w:right="34"/>
                  <w:jc w:val="both"/>
                </w:pPr>
              </w:pPrChange>
            </w:pPr>
            <w:r w:rsidRPr="00AA6243">
              <w:rPr>
                <w:rFonts w:ascii="Times New Roman" w:hAnsi="Times New Roman" w:cs="Times New Roman"/>
                <w:sz w:val="20"/>
                <w:szCs w:val="20"/>
              </w:rPr>
              <w:t>Mild steel,</w:t>
            </w:r>
            <w:r w:rsidRPr="00AA6243">
              <w:rPr>
                <w:rFonts w:ascii="Times New Roman" w:hAnsi="Times New Roman" w:cs="Times New Roman"/>
                <w:spacing w:val="1"/>
                <w:sz w:val="20"/>
                <w:szCs w:val="20"/>
              </w:rPr>
              <w:t xml:space="preserve"> </w:t>
            </w:r>
            <w:r w:rsidRPr="00AA6243">
              <w:rPr>
                <w:rFonts w:ascii="Times New Roman" w:hAnsi="Times New Roman" w:cs="Times New Roman"/>
                <w:spacing w:val="-1"/>
                <w:sz w:val="20"/>
                <w:szCs w:val="20"/>
              </w:rPr>
              <w:t>case-hardened</w:t>
            </w:r>
          </w:p>
        </w:tc>
        <w:tc>
          <w:tcPr>
            <w:tcW w:w="2160" w:type="dxa"/>
            <w:tcBorders>
              <w:top w:val="single" w:sz="4" w:space="0" w:color="auto"/>
            </w:tcBorders>
            <w:tcPrChange w:id="205" w:author="Inno" w:date="2024-11-14T16:20:00Z" w16du:dateUtc="2024-11-14T10:50:00Z">
              <w:tcPr>
                <w:tcW w:w="2160" w:type="dxa"/>
                <w:gridSpan w:val="2"/>
              </w:tcPr>
            </w:tcPrChange>
          </w:tcPr>
          <w:p w14:paraId="58BB5EAD" w14:textId="01776582" w:rsidR="0004000B" w:rsidRPr="006265F6" w:rsidRDefault="00500B45" w:rsidP="006265F6">
            <w:pPr>
              <w:pStyle w:val="BodyText"/>
              <w:spacing w:after="120"/>
              <w:ind w:right="-13"/>
              <w:jc w:val="both"/>
              <w:rPr>
                <w:rFonts w:ascii="Times New Roman" w:hAnsi="Times New Roman" w:cs="Times New Roman"/>
                <w:i/>
                <w:sz w:val="20"/>
                <w:szCs w:val="20"/>
              </w:rPr>
            </w:pPr>
            <w:r w:rsidRPr="00AA6243">
              <w:rPr>
                <w:rFonts w:ascii="Times New Roman" w:hAnsi="Times New Roman" w:cs="Times New Roman"/>
                <w:sz w:val="20"/>
                <w:szCs w:val="20"/>
              </w:rPr>
              <w:t>Cutting edge case hardened</w:t>
            </w:r>
            <w:r w:rsidRPr="00AA6243">
              <w:rPr>
                <w:rFonts w:ascii="Times New Roman" w:hAnsi="Times New Roman" w:cs="Times New Roman"/>
                <w:spacing w:val="-64"/>
                <w:sz w:val="20"/>
                <w:szCs w:val="20"/>
              </w:rPr>
              <w:t xml:space="preserve"> </w:t>
            </w:r>
            <w:r w:rsidRPr="00AA6243">
              <w:rPr>
                <w:rFonts w:ascii="Times New Roman" w:hAnsi="Times New Roman" w:cs="Times New Roman"/>
                <w:sz w:val="20"/>
                <w:szCs w:val="20"/>
              </w:rPr>
              <w:t>to 45 HRC,</w:t>
            </w:r>
            <w:r w:rsidRPr="00AA6243">
              <w:rPr>
                <w:rFonts w:ascii="Times New Roman" w:hAnsi="Times New Roman" w:cs="Times New Roman"/>
                <w:spacing w:val="1"/>
                <w:sz w:val="20"/>
                <w:szCs w:val="20"/>
              </w:rPr>
              <w:t xml:space="preserve"> </w:t>
            </w:r>
            <w:r w:rsidRPr="00AA6243">
              <w:rPr>
                <w:rFonts w:ascii="Times New Roman" w:hAnsi="Times New Roman" w:cs="Times New Roman"/>
                <w:i/>
                <w:sz w:val="20"/>
                <w:szCs w:val="20"/>
              </w:rPr>
              <w:t>Min</w:t>
            </w:r>
          </w:p>
        </w:tc>
        <w:tc>
          <w:tcPr>
            <w:tcW w:w="1836" w:type="dxa"/>
            <w:tcBorders>
              <w:top w:val="single" w:sz="4" w:space="0" w:color="auto"/>
            </w:tcBorders>
            <w:tcPrChange w:id="206" w:author="Inno" w:date="2024-11-14T16:20:00Z" w16du:dateUtc="2024-11-14T10:50:00Z">
              <w:tcPr>
                <w:tcW w:w="1836" w:type="dxa"/>
                <w:gridSpan w:val="2"/>
              </w:tcPr>
            </w:tcPrChange>
          </w:tcPr>
          <w:p w14:paraId="272BFC20" w14:textId="7A6996B2" w:rsidR="0004000B" w:rsidRPr="00AA6243" w:rsidRDefault="00500B45">
            <w:pPr>
              <w:spacing w:after="120"/>
              <w:ind w:left="67"/>
              <w:jc w:val="center"/>
              <w:rPr>
                <w:rFonts w:ascii="Times New Roman" w:hAnsi="Times New Roman" w:cs="Times New Roman"/>
                <w:sz w:val="20"/>
                <w:szCs w:val="20"/>
              </w:rPr>
              <w:pPrChange w:id="207" w:author="Inno" w:date="2024-11-14T16:18:00Z" w16du:dateUtc="2024-11-14T10:48:00Z">
                <w:pPr>
                  <w:ind w:left="67"/>
                  <w:jc w:val="both"/>
                </w:pPr>
              </w:pPrChange>
            </w:pPr>
            <w:r w:rsidRPr="00AA6243">
              <w:rPr>
                <w:rFonts w:ascii="Times New Roman" w:hAnsi="Times New Roman" w:cs="Times New Roman"/>
                <w:sz w:val="20"/>
                <w:szCs w:val="20"/>
              </w:rPr>
              <w:t>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4432</w:t>
            </w:r>
          </w:p>
        </w:tc>
      </w:tr>
      <w:tr w:rsidR="00B949B5" w:rsidRPr="00AA6243" w14:paraId="6D5BA292" w14:textId="77777777" w:rsidTr="005814E1">
        <w:trPr>
          <w:trHeight w:val="468"/>
          <w:jc w:val="center"/>
          <w:trPrChange w:id="208" w:author="Inno" w:date="2024-11-14T16:20:00Z" w16du:dateUtc="2024-11-14T10:50:00Z">
            <w:trPr>
              <w:gridAfter w:val="0"/>
              <w:trHeight w:val="468"/>
              <w:jc w:val="center"/>
            </w:trPr>
          </w:trPrChange>
        </w:trPr>
        <w:tc>
          <w:tcPr>
            <w:tcW w:w="768" w:type="dxa"/>
            <w:tcPrChange w:id="209" w:author="Inno" w:date="2024-11-14T16:20:00Z" w16du:dateUtc="2024-11-14T10:50:00Z">
              <w:tcPr>
                <w:tcW w:w="799" w:type="dxa"/>
                <w:gridSpan w:val="2"/>
              </w:tcPr>
            </w:tcPrChange>
          </w:tcPr>
          <w:p w14:paraId="1B5FDDD3" w14:textId="2A0FF7D7" w:rsidR="00500B45" w:rsidRPr="00AA6243" w:rsidRDefault="00500B45" w:rsidP="00AA6243">
            <w:pPr>
              <w:ind w:right="34"/>
              <w:jc w:val="center"/>
              <w:rPr>
                <w:rFonts w:ascii="Times New Roman" w:hAnsi="Times New Roman" w:cs="Times New Roman"/>
                <w:sz w:val="20"/>
                <w:szCs w:val="20"/>
              </w:rPr>
            </w:pPr>
            <w:r w:rsidRPr="00AA6243">
              <w:rPr>
                <w:rFonts w:ascii="Times New Roman" w:hAnsi="Times New Roman" w:cs="Times New Roman"/>
                <w:sz w:val="20"/>
                <w:szCs w:val="20"/>
              </w:rPr>
              <w:t>ii)</w:t>
            </w:r>
          </w:p>
        </w:tc>
        <w:tc>
          <w:tcPr>
            <w:tcW w:w="2004" w:type="dxa"/>
            <w:tcPrChange w:id="210" w:author="Inno" w:date="2024-11-14T16:20:00Z" w16du:dateUtc="2024-11-14T10:50:00Z">
              <w:tcPr>
                <w:tcW w:w="1890" w:type="dxa"/>
              </w:tcPr>
            </w:tcPrChange>
          </w:tcPr>
          <w:p w14:paraId="47CDB4E7" w14:textId="10D9C848" w:rsidR="00500B45" w:rsidRPr="00AA6243" w:rsidRDefault="00500B45" w:rsidP="006265F6">
            <w:pPr>
              <w:spacing w:after="120"/>
              <w:ind w:right="34"/>
              <w:jc w:val="both"/>
              <w:rPr>
                <w:rFonts w:ascii="Times New Roman" w:hAnsi="Times New Roman" w:cs="Times New Roman"/>
                <w:sz w:val="20"/>
                <w:szCs w:val="20"/>
              </w:rPr>
            </w:pPr>
            <w:r w:rsidRPr="00AA6243">
              <w:rPr>
                <w:rFonts w:ascii="Times New Roman" w:hAnsi="Times New Roman" w:cs="Times New Roman"/>
                <w:sz w:val="20"/>
                <w:szCs w:val="20"/>
              </w:rPr>
              <w:t xml:space="preserve">Sampler </w:t>
            </w:r>
            <w:del w:id="211" w:author="Inno" w:date="2024-11-14T16:19:00Z" w16du:dateUtc="2024-11-14T10:49:00Z">
              <w:r w:rsidRPr="00AA6243" w:rsidDel="005814E1">
                <w:rPr>
                  <w:rFonts w:ascii="Times New Roman" w:hAnsi="Times New Roman" w:cs="Times New Roman"/>
                  <w:sz w:val="20"/>
                  <w:szCs w:val="20"/>
                </w:rPr>
                <w:delText xml:space="preserve">Head </w:delText>
              </w:r>
            </w:del>
            <w:ins w:id="212" w:author="Inno" w:date="2024-11-14T16:19:00Z" w16du:dateUtc="2024-11-14T10:49:00Z">
              <w:r w:rsidR="005814E1">
                <w:rPr>
                  <w:rFonts w:ascii="Times New Roman" w:hAnsi="Times New Roman" w:cs="Times New Roman"/>
                  <w:sz w:val="20"/>
                  <w:szCs w:val="20"/>
                </w:rPr>
                <w:t>h</w:t>
              </w:r>
              <w:r w:rsidR="005814E1" w:rsidRPr="00AA6243">
                <w:rPr>
                  <w:rFonts w:ascii="Times New Roman" w:hAnsi="Times New Roman" w:cs="Times New Roman"/>
                  <w:sz w:val="20"/>
                  <w:szCs w:val="20"/>
                </w:rPr>
                <w:t xml:space="preserve">ead </w:t>
              </w:r>
            </w:ins>
            <w:r w:rsidRPr="00AA6243">
              <w:rPr>
                <w:rFonts w:ascii="Times New Roman" w:hAnsi="Times New Roman" w:cs="Times New Roman"/>
                <w:sz w:val="20"/>
                <w:szCs w:val="20"/>
              </w:rPr>
              <w:t>(</w:t>
            </w:r>
            <w:r w:rsidRPr="00AA6243">
              <w:rPr>
                <w:rFonts w:ascii="Times New Roman" w:hAnsi="Times New Roman" w:cs="Times New Roman"/>
                <w:i/>
                <w:sz w:val="20"/>
                <w:szCs w:val="20"/>
              </w:rPr>
              <w:t>see</w:t>
            </w:r>
            <w:r w:rsidRPr="00AA6243">
              <w:rPr>
                <w:rFonts w:ascii="Times New Roman" w:hAnsi="Times New Roman" w:cs="Times New Roman"/>
                <w:sz w:val="20"/>
                <w:szCs w:val="20"/>
              </w:rPr>
              <w:t xml:space="preserve"> Fig. 3)</w:t>
            </w:r>
          </w:p>
        </w:tc>
        <w:tc>
          <w:tcPr>
            <w:tcW w:w="1818" w:type="dxa"/>
            <w:tcPrChange w:id="213" w:author="Inno" w:date="2024-11-14T16:20:00Z" w16du:dateUtc="2024-11-14T10:50:00Z">
              <w:tcPr>
                <w:tcW w:w="1818" w:type="dxa"/>
                <w:gridSpan w:val="2"/>
              </w:tcPr>
            </w:tcPrChange>
          </w:tcPr>
          <w:p w14:paraId="39A1E62C" w14:textId="3060EB90" w:rsidR="00500B45" w:rsidRPr="00AA6243" w:rsidRDefault="00500B45">
            <w:pPr>
              <w:spacing w:after="120"/>
              <w:ind w:right="34"/>
              <w:jc w:val="center"/>
              <w:rPr>
                <w:rFonts w:ascii="Times New Roman" w:hAnsi="Times New Roman" w:cs="Times New Roman"/>
                <w:sz w:val="20"/>
                <w:szCs w:val="20"/>
              </w:rPr>
              <w:pPrChange w:id="214" w:author="Inno" w:date="2024-11-18T09:51:00Z" w16du:dateUtc="2024-11-18T04:21:00Z">
                <w:pPr>
                  <w:spacing w:after="120"/>
                  <w:ind w:right="34"/>
                  <w:jc w:val="both"/>
                </w:pPr>
              </w:pPrChange>
            </w:pPr>
            <w:r w:rsidRPr="00AA6243">
              <w:rPr>
                <w:rFonts w:ascii="Times New Roman" w:hAnsi="Times New Roman" w:cs="Times New Roman"/>
                <w:sz w:val="20"/>
                <w:szCs w:val="20"/>
              </w:rPr>
              <w:t>Mild steel, case-hardened</w:t>
            </w:r>
          </w:p>
        </w:tc>
        <w:tc>
          <w:tcPr>
            <w:tcW w:w="2160" w:type="dxa"/>
            <w:tcPrChange w:id="215" w:author="Inno" w:date="2024-11-14T16:20:00Z" w16du:dateUtc="2024-11-14T10:50:00Z">
              <w:tcPr>
                <w:tcW w:w="2160" w:type="dxa"/>
                <w:gridSpan w:val="2"/>
              </w:tcPr>
            </w:tcPrChange>
          </w:tcPr>
          <w:p w14:paraId="1308012D" w14:textId="726623FE" w:rsidR="00500B45" w:rsidRPr="00AA6243" w:rsidRDefault="00500B45" w:rsidP="006265F6">
            <w:pPr>
              <w:pStyle w:val="BodyText"/>
              <w:spacing w:after="120"/>
              <w:ind w:right="-13"/>
              <w:rPr>
                <w:rFonts w:ascii="Times New Roman" w:hAnsi="Times New Roman" w:cs="Times New Roman"/>
                <w:sz w:val="20"/>
                <w:szCs w:val="20"/>
              </w:rPr>
            </w:pPr>
            <w:r w:rsidRPr="00AA6243">
              <w:rPr>
                <w:rFonts w:ascii="Times New Roman" w:hAnsi="Times New Roman" w:cs="Times New Roman"/>
                <w:sz w:val="20"/>
                <w:szCs w:val="20"/>
              </w:rPr>
              <w:t>Smooth</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surface</w:t>
            </w:r>
          </w:p>
        </w:tc>
        <w:tc>
          <w:tcPr>
            <w:tcW w:w="1836" w:type="dxa"/>
            <w:tcPrChange w:id="216" w:author="Inno" w:date="2024-11-14T16:20:00Z" w16du:dateUtc="2024-11-14T10:50:00Z">
              <w:tcPr>
                <w:tcW w:w="1836" w:type="dxa"/>
                <w:gridSpan w:val="2"/>
              </w:tcPr>
            </w:tcPrChange>
          </w:tcPr>
          <w:p w14:paraId="3521D0FF" w14:textId="38458F37" w:rsidR="00500B45" w:rsidRPr="00AA6243" w:rsidRDefault="00500B45">
            <w:pPr>
              <w:spacing w:after="120"/>
              <w:ind w:left="67"/>
              <w:jc w:val="center"/>
              <w:rPr>
                <w:rFonts w:ascii="Times New Roman" w:hAnsi="Times New Roman" w:cs="Times New Roman"/>
                <w:sz w:val="20"/>
                <w:szCs w:val="20"/>
              </w:rPr>
              <w:pPrChange w:id="217" w:author="Inno" w:date="2024-11-14T16:18:00Z" w16du:dateUtc="2024-11-14T10:48:00Z">
                <w:pPr>
                  <w:ind w:left="67"/>
                  <w:jc w:val="both"/>
                </w:pPr>
              </w:pPrChange>
            </w:pPr>
            <w:r w:rsidRPr="00AA6243">
              <w:rPr>
                <w:rFonts w:ascii="Times New Roman" w:hAnsi="Times New Roman" w:cs="Times New Roman"/>
                <w:sz w:val="20"/>
                <w:szCs w:val="20"/>
              </w:rPr>
              <w:t>IS 4432</w:t>
            </w:r>
          </w:p>
        </w:tc>
      </w:tr>
      <w:tr w:rsidR="00B949B5" w:rsidRPr="00AA6243" w14:paraId="3F4EEAEB" w14:textId="77777777" w:rsidTr="005814E1">
        <w:trPr>
          <w:trHeight w:val="468"/>
          <w:jc w:val="center"/>
          <w:trPrChange w:id="218" w:author="Inno" w:date="2024-11-14T16:20:00Z" w16du:dateUtc="2024-11-14T10:50:00Z">
            <w:trPr>
              <w:gridAfter w:val="0"/>
              <w:trHeight w:val="468"/>
              <w:jc w:val="center"/>
            </w:trPr>
          </w:trPrChange>
        </w:trPr>
        <w:tc>
          <w:tcPr>
            <w:tcW w:w="768" w:type="dxa"/>
            <w:tcPrChange w:id="219" w:author="Inno" w:date="2024-11-14T16:20:00Z" w16du:dateUtc="2024-11-14T10:50:00Z">
              <w:tcPr>
                <w:tcW w:w="799" w:type="dxa"/>
                <w:gridSpan w:val="2"/>
              </w:tcPr>
            </w:tcPrChange>
          </w:tcPr>
          <w:p w14:paraId="056F0A34" w14:textId="41A3B50B" w:rsidR="00500B45" w:rsidRPr="00AA6243" w:rsidRDefault="00500B45" w:rsidP="00AA6243">
            <w:pPr>
              <w:ind w:right="34"/>
              <w:jc w:val="center"/>
              <w:rPr>
                <w:rFonts w:ascii="Times New Roman" w:hAnsi="Times New Roman" w:cs="Times New Roman"/>
                <w:sz w:val="20"/>
                <w:szCs w:val="20"/>
              </w:rPr>
            </w:pPr>
            <w:r w:rsidRPr="00AA6243">
              <w:rPr>
                <w:rFonts w:ascii="Times New Roman" w:hAnsi="Times New Roman" w:cs="Times New Roman"/>
                <w:sz w:val="20"/>
                <w:szCs w:val="20"/>
              </w:rPr>
              <w:lastRenderedPageBreak/>
              <w:t>iii)</w:t>
            </w:r>
          </w:p>
        </w:tc>
        <w:tc>
          <w:tcPr>
            <w:tcW w:w="2004" w:type="dxa"/>
            <w:tcPrChange w:id="220" w:author="Inno" w:date="2024-11-14T16:20:00Z" w16du:dateUtc="2024-11-14T10:50:00Z">
              <w:tcPr>
                <w:tcW w:w="1890" w:type="dxa"/>
              </w:tcPr>
            </w:tcPrChange>
          </w:tcPr>
          <w:p w14:paraId="0FE720AB" w14:textId="56E2B715" w:rsidR="00500B45" w:rsidRPr="00AA6243" w:rsidRDefault="00500B45" w:rsidP="006265F6">
            <w:pPr>
              <w:spacing w:after="120"/>
              <w:ind w:right="34"/>
              <w:jc w:val="both"/>
              <w:rPr>
                <w:rFonts w:ascii="Times New Roman" w:hAnsi="Times New Roman" w:cs="Times New Roman"/>
                <w:sz w:val="20"/>
                <w:szCs w:val="20"/>
              </w:rPr>
            </w:pPr>
            <w:r w:rsidRPr="00AA6243">
              <w:rPr>
                <w:rFonts w:ascii="Times New Roman" w:hAnsi="Times New Roman" w:cs="Times New Roman"/>
                <w:sz w:val="20"/>
                <w:szCs w:val="20"/>
              </w:rPr>
              <w:t xml:space="preserve">Sampler </w:t>
            </w:r>
            <w:del w:id="221" w:author="Inno" w:date="2024-11-14T16:20:00Z" w16du:dateUtc="2024-11-14T10:50:00Z">
              <w:r w:rsidRPr="00AA6243" w:rsidDel="005814E1">
                <w:rPr>
                  <w:rFonts w:ascii="Times New Roman" w:hAnsi="Times New Roman" w:cs="Times New Roman"/>
                  <w:sz w:val="20"/>
                  <w:szCs w:val="20"/>
                </w:rPr>
                <w:delText xml:space="preserve">Body </w:delText>
              </w:r>
            </w:del>
            <w:ins w:id="222" w:author="Inno" w:date="2024-11-14T16:20:00Z" w16du:dateUtc="2024-11-14T10:50:00Z">
              <w:r w:rsidR="005814E1">
                <w:rPr>
                  <w:rFonts w:ascii="Times New Roman" w:hAnsi="Times New Roman" w:cs="Times New Roman"/>
                  <w:sz w:val="20"/>
                  <w:szCs w:val="20"/>
                </w:rPr>
                <w:t>b</w:t>
              </w:r>
              <w:r w:rsidR="005814E1" w:rsidRPr="00AA6243">
                <w:rPr>
                  <w:rFonts w:ascii="Times New Roman" w:hAnsi="Times New Roman" w:cs="Times New Roman"/>
                  <w:sz w:val="20"/>
                  <w:szCs w:val="20"/>
                </w:rPr>
                <w:t xml:space="preserve">ody </w:t>
              </w:r>
            </w:ins>
            <w:r w:rsidRPr="00AA6243">
              <w:rPr>
                <w:rFonts w:ascii="Times New Roman" w:hAnsi="Times New Roman" w:cs="Times New Roman"/>
                <w:sz w:val="20"/>
                <w:szCs w:val="20"/>
              </w:rPr>
              <w:t>(</w:t>
            </w:r>
            <w:r w:rsidRPr="00AA6243">
              <w:rPr>
                <w:rFonts w:ascii="Times New Roman" w:hAnsi="Times New Roman" w:cs="Times New Roman"/>
                <w:i/>
                <w:sz w:val="20"/>
                <w:szCs w:val="20"/>
              </w:rPr>
              <w:t>see</w:t>
            </w:r>
            <w:r w:rsidRPr="00AA6243">
              <w:rPr>
                <w:rFonts w:ascii="Times New Roman" w:hAnsi="Times New Roman" w:cs="Times New Roman"/>
                <w:sz w:val="20"/>
                <w:szCs w:val="20"/>
              </w:rPr>
              <w:t xml:space="preserve"> Fig. 4)</w:t>
            </w:r>
          </w:p>
        </w:tc>
        <w:tc>
          <w:tcPr>
            <w:tcW w:w="1818" w:type="dxa"/>
            <w:tcPrChange w:id="223" w:author="Inno" w:date="2024-11-14T16:20:00Z" w16du:dateUtc="2024-11-14T10:50:00Z">
              <w:tcPr>
                <w:tcW w:w="1818" w:type="dxa"/>
                <w:gridSpan w:val="2"/>
              </w:tcPr>
            </w:tcPrChange>
          </w:tcPr>
          <w:p w14:paraId="30DD074E" w14:textId="66860F6D" w:rsidR="00500B45" w:rsidRPr="00AA6243" w:rsidRDefault="00500B45">
            <w:pPr>
              <w:spacing w:after="120"/>
              <w:ind w:right="34"/>
              <w:jc w:val="center"/>
              <w:rPr>
                <w:rFonts w:ascii="Times New Roman" w:hAnsi="Times New Roman" w:cs="Times New Roman"/>
                <w:sz w:val="20"/>
                <w:szCs w:val="20"/>
              </w:rPr>
              <w:pPrChange w:id="224" w:author="Inno" w:date="2024-11-18T09:51:00Z" w16du:dateUtc="2024-11-18T04:21:00Z">
                <w:pPr>
                  <w:spacing w:after="120"/>
                  <w:ind w:right="34"/>
                  <w:jc w:val="both"/>
                </w:pPr>
              </w:pPrChange>
            </w:pPr>
            <w:r w:rsidRPr="00AA6243">
              <w:rPr>
                <w:rFonts w:ascii="Times New Roman" w:hAnsi="Times New Roman" w:cs="Times New Roman"/>
                <w:sz w:val="20"/>
                <w:szCs w:val="20"/>
              </w:rPr>
              <w:t>Mild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steel</w:t>
            </w:r>
          </w:p>
        </w:tc>
        <w:tc>
          <w:tcPr>
            <w:tcW w:w="2160" w:type="dxa"/>
            <w:tcPrChange w:id="225" w:author="Inno" w:date="2024-11-14T16:20:00Z" w16du:dateUtc="2024-11-14T10:50:00Z">
              <w:tcPr>
                <w:tcW w:w="2160" w:type="dxa"/>
                <w:gridSpan w:val="2"/>
              </w:tcPr>
            </w:tcPrChange>
          </w:tcPr>
          <w:p w14:paraId="2A6E043E" w14:textId="73748424" w:rsidR="00500B45" w:rsidRPr="00AA6243" w:rsidRDefault="00500B45" w:rsidP="006265F6">
            <w:pPr>
              <w:pStyle w:val="BodyText"/>
              <w:spacing w:after="120"/>
              <w:ind w:right="-13"/>
              <w:rPr>
                <w:rFonts w:ascii="Times New Roman" w:hAnsi="Times New Roman" w:cs="Times New Roman"/>
                <w:sz w:val="20"/>
                <w:szCs w:val="20"/>
              </w:rPr>
            </w:pPr>
            <w:r w:rsidRPr="00AA6243">
              <w:rPr>
                <w:rFonts w:ascii="Times New Roman" w:hAnsi="Times New Roman" w:cs="Times New Roman"/>
                <w:sz w:val="20"/>
                <w:szCs w:val="20"/>
              </w:rPr>
              <w:t>Smooth</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surface</w:t>
            </w:r>
          </w:p>
        </w:tc>
        <w:tc>
          <w:tcPr>
            <w:tcW w:w="1836" w:type="dxa"/>
            <w:tcPrChange w:id="226" w:author="Inno" w:date="2024-11-14T16:20:00Z" w16du:dateUtc="2024-11-14T10:50:00Z">
              <w:tcPr>
                <w:tcW w:w="1836" w:type="dxa"/>
                <w:gridSpan w:val="2"/>
              </w:tcPr>
            </w:tcPrChange>
          </w:tcPr>
          <w:p w14:paraId="59A58E3F" w14:textId="0FD21A23" w:rsidR="00500B45" w:rsidRPr="00AA6243" w:rsidRDefault="00500B45">
            <w:pPr>
              <w:spacing w:after="120"/>
              <w:ind w:left="67"/>
              <w:jc w:val="center"/>
              <w:rPr>
                <w:rFonts w:ascii="Times New Roman" w:hAnsi="Times New Roman" w:cs="Times New Roman"/>
                <w:sz w:val="20"/>
                <w:szCs w:val="20"/>
              </w:rPr>
              <w:pPrChange w:id="227" w:author="Inno" w:date="2024-11-14T16:19:00Z" w16du:dateUtc="2024-11-14T10:49:00Z">
                <w:pPr>
                  <w:ind w:left="67"/>
                  <w:jc w:val="both"/>
                </w:pPr>
              </w:pPrChange>
            </w:pPr>
            <w:r w:rsidRPr="00AA6243">
              <w:rPr>
                <w:rFonts w:ascii="Times New Roman" w:hAnsi="Times New Roman" w:cs="Times New Roman"/>
                <w:sz w:val="20"/>
                <w:szCs w:val="20"/>
              </w:rPr>
              <w:t>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513</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(Part</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1)</w:t>
            </w:r>
          </w:p>
        </w:tc>
      </w:tr>
      <w:tr w:rsidR="00B949B5" w:rsidRPr="00AA6243" w14:paraId="3F582349" w14:textId="77777777" w:rsidTr="005814E1">
        <w:trPr>
          <w:trHeight w:val="468"/>
          <w:jc w:val="center"/>
          <w:trPrChange w:id="228" w:author="Inno" w:date="2024-11-14T16:20:00Z" w16du:dateUtc="2024-11-14T10:50:00Z">
            <w:trPr>
              <w:gridAfter w:val="0"/>
              <w:trHeight w:val="468"/>
              <w:jc w:val="center"/>
            </w:trPr>
          </w:trPrChange>
        </w:trPr>
        <w:tc>
          <w:tcPr>
            <w:tcW w:w="768" w:type="dxa"/>
            <w:tcPrChange w:id="229" w:author="Inno" w:date="2024-11-14T16:20:00Z" w16du:dateUtc="2024-11-14T10:50:00Z">
              <w:tcPr>
                <w:tcW w:w="799" w:type="dxa"/>
                <w:gridSpan w:val="2"/>
              </w:tcPr>
            </w:tcPrChange>
          </w:tcPr>
          <w:p w14:paraId="34E9E78B" w14:textId="40653AD7" w:rsidR="00500B45" w:rsidRPr="00AA6243" w:rsidRDefault="00500B45" w:rsidP="00AA6243">
            <w:pPr>
              <w:ind w:right="34"/>
              <w:jc w:val="center"/>
              <w:rPr>
                <w:rFonts w:ascii="Times New Roman" w:hAnsi="Times New Roman" w:cs="Times New Roman"/>
                <w:sz w:val="20"/>
                <w:szCs w:val="20"/>
              </w:rPr>
            </w:pPr>
            <w:r w:rsidRPr="00AA6243">
              <w:rPr>
                <w:rFonts w:ascii="Times New Roman" w:hAnsi="Times New Roman" w:cs="Times New Roman"/>
                <w:sz w:val="20"/>
                <w:szCs w:val="20"/>
              </w:rPr>
              <w:t>iv)</w:t>
            </w:r>
          </w:p>
        </w:tc>
        <w:tc>
          <w:tcPr>
            <w:tcW w:w="2004" w:type="dxa"/>
            <w:tcPrChange w:id="230" w:author="Inno" w:date="2024-11-14T16:20:00Z" w16du:dateUtc="2024-11-14T10:50:00Z">
              <w:tcPr>
                <w:tcW w:w="1890" w:type="dxa"/>
              </w:tcPr>
            </w:tcPrChange>
          </w:tcPr>
          <w:p w14:paraId="2610EE80" w14:textId="7E0F5AB3" w:rsidR="00500B45" w:rsidRPr="00AA6243" w:rsidDel="00B949B5" w:rsidRDefault="00500B45" w:rsidP="006265F6">
            <w:pPr>
              <w:spacing w:after="120"/>
              <w:ind w:right="34"/>
              <w:jc w:val="both"/>
              <w:rPr>
                <w:del w:id="231" w:author="Inno" w:date="2024-11-14T16:16:00Z" w16du:dateUtc="2024-11-14T10:46:00Z"/>
                <w:rFonts w:ascii="Times New Roman" w:hAnsi="Times New Roman" w:cs="Times New Roman"/>
                <w:sz w:val="20"/>
                <w:szCs w:val="20"/>
              </w:rPr>
            </w:pPr>
            <w:r w:rsidRPr="00AA6243">
              <w:rPr>
                <w:rFonts w:ascii="Times New Roman" w:hAnsi="Times New Roman" w:cs="Times New Roman"/>
                <w:sz w:val="20"/>
                <w:szCs w:val="20"/>
              </w:rPr>
              <w:t>Coupling</w:t>
            </w:r>
            <w:ins w:id="232" w:author="Inno" w:date="2024-11-14T16:16:00Z" w16du:dateUtc="2024-11-14T10:46:00Z">
              <w:r w:rsidR="00B949B5">
                <w:rPr>
                  <w:rFonts w:ascii="Times New Roman" w:hAnsi="Times New Roman" w:cs="Times New Roman"/>
                  <w:sz w:val="20"/>
                  <w:szCs w:val="20"/>
                </w:rPr>
                <w:t xml:space="preserve"> </w:t>
              </w:r>
            </w:ins>
          </w:p>
          <w:p w14:paraId="0C6486E8" w14:textId="729A6E9A" w:rsidR="00500B45" w:rsidRPr="00AA6243" w:rsidRDefault="00500B45" w:rsidP="006265F6">
            <w:pPr>
              <w:spacing w:after="120"/>
              <w:ind w:right="34"/>
              <w:jc w:val="both"/>
              <w:rPr>
                <w:rFonts w:ascii="Times New Roman" w:hAnsi="Times New Roman" w:cs="Times New Roman"/>
                <w:sz w:val="20"/>
                <w:szCs w:val="20"/>
              </w:rPr>
            </w:pPr>
            <w:r w:rsidRPr="00AA6243">
              <w:rPr>
                <w:rFonts w:ascii="Times New Roman" w:hAnsi="Times New Roman" w:cs="Times New Roman"/>
                <w:sz w:val="20"/>
                <w:szCs w:val="20"/>
              </w:rPr>
              <w:t>(</w:t>
            </w:r>
            <w:r w:rsidRPr="00AA6243">
              <w:rPr>
                <w:rFonts w:ascii="Times New Roman" w:hAnsi="Times New Roman" w:cs="Times New Roman"/>
                <w:i/>
                <w:sz w:val="20"/>
                <w:szCs w:val="20"/>
              </w:rPr>
              <w:t>see</w:t>
            </w:r>
            <w:r w:rsidRPr="00AA6243">
              <w:rPr>
                <w:rFonts w:ascii="Times New Roman" w:hAnsi="Times New Roman" w:cs="Times New Roman"/>
                <w:sz w:val="20"/>
                <w:szCs w:val="20"/>
              </w:rPr>
              <w:t xml:space="preserve"> Fig. 5)</w:t>
            </w:r>
          </w:p>
        </w:tc>
        <w:tc>
          <w:tcPr>
            <w:tcW w:w="1818" w:type="dxa"/>
            <w:tcPrChange w:id="233" w:author="Inno" w:date="2024-11-14T16:20:00Z" w16du:dateUtc="2024-11-14T10:50:00Z">
              <w:tcPr>
                <w:tcW w:w="1818" w:type="dxa"/>
                <w:gridSpan w:val="2"/>
              </w:tcPr>
            </w:tcPrChange>
          </w:tcPr>
          <w:p w14:paraId="079829BB" w14:textId="608E1D24" w:rsidR="00500B45" w:rsidRPr="00AA6243" w:rsidRDefault="00500B45">
            <w:pPr>
              <w:spacing w:after="120"/>
              <w:ind w:right="34"/>
              <w:jc w:val="center"/>
              <w:rPr>
                <w:rFonts w:ascii="Times New Roman" w:hAnsi="Times New Roman" w:cs="Times New Roman"/>
                <w:sz w:val="20"/>
                <w:szCs w:val="20"/>
              </w:rPr>
              <w:pPrChange w:id="234" w:author="Inno" w:date="2024-11-18T09:51:00Z" w16du:dateUtc="2024-11-18T04:21:00Z">
                <w:pPr>
                  <w:spacing w:after="120"/>
                  <w:ind w:right="34"/>
                  <w:jc w:val="both"/>
                </w:pPr>
              </w:pPrChange>
            </w:pPr>
            <w:r w:rsidRPr="00AA6243">
              <w:rPr>
                <w:rFonts w:ascii="Times New Roman" w:hAnsi="Times New Roman" w:cs="Times New Roman"/>
                <w:sz w:val="20"/>
                <w:szCs w:val="20"/>
              </w:rPr>
              <w:t>Mild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steel</w:t>
            </w:r>
          </w:p>
        </w:tc>
        <w:tc>
          <w:tcPr>
            <w:tcW w:w="2160" w:type="dxa"/>
            <w:tcPrChange w:id="235" w:author="Inno" w:date="2024-11-14T16:20:00Z" w16du:dateUtc="2024-11-14T10:50:00Z">
              <w:tcPr>
                <w:tcW w:w="2160" w:type="dxa"/>
                <w:gridSpan w:val="2"/>
              </w:tcPr>
            </w:tcPrChange>
          </w:tcPr>
          <w:p w14:paraId="5500A300" w14:textId="792BD38D" w:rsidR="00500B45" w:rsidRPr="00AA6243" w:rsidDel="00B949B5" w:rsidRDefault="00500B45" w:rsidP="006265F6">
            <w:pPr>
              <w:pStyle w:val="BodyText"/>
              <w:spacing w:after="120"/>
              <w:ind w:right="-13"/>
              <w:rPr>
                <w:del w:id="236" w:author="Inno" w:date="2024-11-14T16:16:00Z" w16du:dateUtc="2024-11-14T10:46:00Z"/>
                <w:rFonts w:ascii="Times New Roman" w:hAnsi="Times New Roman" w:cs="Times New Roman"/>
                <w:sz w:val="20"/>
                <w:szCs w:val="20"/>
              </w:rPr>
            </w:pPr>
            <w:r w:rsidRPr="00AA6243">
              <w:rPr>
                <w:rFonts w:ascii="Times New Roman" w:hAnsi="Times New Roman" w:cs="Times New Roman"/>
                <w:sz w:val="20"/>
                <w:szCs w:val="20"/>
              </w:rPr>
              <w:t>To suit sounding rods as</w:t>
            </w:r>
            <w:ins w:id="237" w:author="Inno" w:date="2024-11-14T16:16:00Z" w16du:dateUtc="2024-11-14T10:46:00Z">
              <w:r w:rsidR="00B949B5">
                <w:rPr>
                  <w:rFonts w:ascii="Times New Roman" w:hAnsi="Times New Roman" w:cs="Times New Roman"/>
                  <w:sz w:val="20"/>
                  <w:szCs w:val="20"/>
                </w:rPr>
                <w:t xml:space="preserve"> </w:t>
              </w:r>
            </w:ins>
          </w:p>
          <w:p w14:paraId="7385AE4B" w14:textId="147A11F7" w:rsidR="00500B45" w:rsidRPr="00AA6243" w:rsidRDefault="00500B45" w:rsidP="006265F6">
            <w:pPr>
              <w:pStyle w:val="BodyText"/>
              <w:spacing w:after="120"/>
              <w:ind w:right="-13"/>
              <w:rPr>
                <w:rFonts w:ascii="Times New Roman" w:hAnsi="Times New Roman" w:cs="Times New Roman"/>
                <w:sz w:val="20"/>
                <w:szCs w:val="20"/>
              </w:rPr>
            </w:pPr>
            <w:r w:rsidRPr="00AA6243">
              <w:rPr>
                <w:rFonts w:ascii="Times New Roman" w:hAnsi="Times New Roman" w:cs="Times New Roman"/>
                <w:sz w:val="20"/>
                <w:szCs w:val="20"/>
              </w:rPr>
              <w:t>specified in IS 2131</w:t>
            </w:r>
          </w:p>
        </w:tc>
        <w:tc>
          <w:tcPr>
            <w:tcW w:w="1836" w:type="dxa"/>
            <w:tcPrChange w:id="238" w:author="Inno" w:date="2024-11-14T16:20:00Z" w16du:dateUtc="2024-11-14T10:50:00Z">
              <w:tcPr>
                <w:tcW w:w="1836" w:type="dxa"/>
                <w:gridSpan w:val="2"/>
              </w:tcPr>
            </w:tcPrChange>
          </w:tcPr>
          <w:p w14:paraId="6A7C5866" w14:textId="0C56B4EC" w:rsidR="00500B45" w:rsidRPr="00AA6243" w:rsidRDefault="00E511D3">
            <w:pPr>
              <w:spacing w:after="120"/>
              <w:ind w:left="67"/>
              <w:jc w:val="center"/>
              <w:rPr>
                <w:rFonts w:ascii="Times New Roman" w:hAnsi="Times New Roman" w:cs="Times New Roman"/>
                <w:sz w:val="20"/>
                <w:szCs w:val="20"/>
              </w:rPr>
              <w:pPrChange w:id="239" w:author="Inno" w:date="2024-11-14T16:19:00Z" w16du:dateUtc="2024-11-14T10:49:00Z">
                <w:pPr>
                  <w:ind w:left="67"/>
                </w:pPr>
              </w:pPrChange>
            </w:pPr>
            <w:r w:rsidRPr="00AA6243">
              <w:rPr>
                <w:rFonts w:ascii="Times New Roman" w:hAnsi="Times New Roman" w:cs="Times New Roman"/>
                <w:sz w:val="20"/>
                <w:szCs w:val="20"/>
              </w:rPr>
              <w:t>IS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1239</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(Part</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1)</w:t>
            </w:r>
          </w:p>
        </w:tc>
      </w:tr>
    </w:tbl>
    <w:p w14:paraId="79C96B42" w14:textId="77777777" w:rsidR="0004000B" w:rsidRPr="00AA6243" w:rsidRDefault="0004000B" w:rsidP="00AA6243">
      <w:pPr>
        <w:ind w:right="722"/>
        <w:rPr>
          <w:rFonts w:ascii="Times New Roman" w:hAnsi="Times New Roman" w:cs="Times New Roman"/>
          <w:sz w:val="20"/>
          <w:szCs w:val="20"/>
        </w:rPr>
      </w:pPr>
    </w:p>
    <w:p w14:paraId="439AA1B9" w14:textId="2EC02FB9" w:rsidR="00A618D6" w:rsidRPr="00AA6243" w:rsidDel="0050704B" w:rsidRDefault="00A618D6" w:rsidP="00AA6243">
      <w:pPr>
        <w:pStyle w:val="BodyText"/>
        <w:ind w:left="742"/>
        <w:rPr>
          <w:del w:id="240" w:author="Inno" w:date="2024-11-14T16:20:00Z" w16du:dateUtc="2024-11-14T10:50:00Z"/>
          <w:rFonts w:ascii="Times New Roman" w:hAnsi="Times New Roman" w:cs="Times New Roman"/>
          <w:sz w:val="20"/>
          <w:szCs w:val="20"/>
        </w:rPr>
      </w:pPr>
    </w:p>
    <w:p w14:paraId="37CE8201" w14:textId="5FBA69AC" w:rsidR="008E70B4" w:rsidRPr="00AA6243" w:rsidRDefault="0075358C" w:rsidP="00AA6243">
      <w:pPr>
        <w:pStyle w:val="BodyText"/>
        <w:spacing w:before="92"/>
        <w:ind w:right="1053"/>
        <w:jc w:val="both"/>
        <w:rPr>
          <w:rFonts w:ascii="Times New Roman" w:hAnsi="Times New Roman" w:cs="Times New Roman"/>
          <w:b/>
          <w:sz w:val="20"/>
          <w:szCs w:val="20"/>
        </w:rPr>
      </w:pPr>
      <w:proofErr w:type="gramStart"/>
      <w:r w:rsidRPr="00AA6243">
        <w:rPr>
          <w:rFonts w:ascii="Times New Roman" w:hAnsi="Times New Roman" w:cs="Times New Roman"/>
          <w:b/>
          <w:sz w:val="20"/>
          <w:szCs w:val="20"/>
        </w:rPr>
        <w:t xml:space="preserve">5 </w:t>
      </w:r>
      <w:ins w:id="241" w:author="Inno" w:date="2024-11-18T15:17:00Z" w16du:dateUtc="2024-11-18T09:47:00Z">
        <w:r w:rsidR="00CF1FFB">
          <w:rPr>
            <w:rFonts w:ascii="Times New Roman" w:hAnsi="Times New Roman" w:cs="Times New Roman"/>
            <w:b/>
            <w:sz w:val="20"/>
            <w:szCs w:val="20"/>
          </w:rPr>
          <w:t xml:space="preserve"> </w:t>
        </w:r>
      </w:ins>
      <w:r w:rsidR="007B39FF" w:rsidRPr="00AA6243">
        <w:rPr>
          <w:rFonts w:ascii="Times New Roman" w:hAnsi="Times New Roman" w:cs="Times New Roman"/>
          <w:b/>
          <w:sz w:val="20"/>
          <w:szCs w:val="20"/>
        </w:rPr>
        <w:t>CONSTRUCTION</w:t>
      </w:r>
      <w:proofErr w:type="gramEnd"/>
    </w:p>
    <w:p w14:paraId="37CE8202" w14:textId="77777777" w:rsidR="008E70B4" w:rsidRPr="00AA6243" w:rsidRDefault="008E70B4" w:rsidP="00AA6243">
      <w:pPr>
        <w:pStyle w:val="BodyText"/>
        <w:rPr>
          <w:rFonts w:ascii="Times New Roman" w:hAnsi="Times New Roman" w:cs="Times New Roman"/>
          <w:b/>
          <w:sz w:val="20"/>
          <w:szCs w:val="20"/>
        </w:rPr>
      </w:pPr>
    </w:p>
    <w:p w14:paraId="37CE8203" w14:textId="44CCA8CE" w:rsidR="008E70B4" w:rsidRPr="00AA6243" w:rsidRDefault="004E35CB" w:rsidP="00AA6243">
      <w:pPr>
        <w:pStyle w:val="BodyText"/>
        <w:jc w:val="both"/>
        <w:rPr>
          <w:rFonts w:ascii="Times New Roman" w:hAnsi="Times New Roman" w:cs="Times New Roman"/>
          <w:sz w:val="20"/>
          <w:szCs w:val="20"/>
        </w:rPr>
      </w:pPr>
      <w:r w:rsidRPr="00AA6243">
        <w:rPr>
          <w:rFonts w:ascii="Times New Roman" w:hAnsi="Times New Roman" w:cs="Times New Roman"/>
          <w:b/>
          <w:sz w:val="20"/>
          <w:szCs w:val="20"/>
        </w:rPr>
        <w:t>5.1</w:t>
      </w:r>
      <w:r w:rsidRPr="00AA6243">
        <w:rPr>
          <w:rFonts w:ascii="Times New Roman" w:hAnsi="Times New Roman" w:cs="Times New Roman"/>
          <w:sz w:val="20"/>
          <w:szCs w:val="20"/>
        </w:rPr>
        <w:t xml:space="preserve"> </w:t>
      </w:r>
      <w:r w:rsidR="007B39FF" w:rsidRPr="00AA6243">
        <w:rPr>
          <w:rFonts w:ascii="Times New Roman" w:hAnsi="Times New Roman" w:cs="Times New Roman"/>
          <w:sz w:val="20"/>
          <w:szCs w:val="20"/>
        </w:rPr>
        <w:t>The split</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pacing w:val="-2"/>
          <w:sz w:val="20"/>
          <w:szCs w:val="20"/>
        </w:rPr>
        <w:t>spoon</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sampler shall</w:t>
      </w:r>
      <w:r w:rsidR="007B39FF" w:rsidRPr="00AA6243">
        <w:rPr>
          <w:rFonts w:ascii="Times New Roman" w:hAnsi="Times New Roman" w:cs="Times New Roman"/>
          <w:spacing w:val="-2"/>
          <w:sz w:val="20"/>
          <w:szCs w:val="20"/>
        </w:rPr>
        <w:t xml:space="preserve"> </w:t>
      </w:r>
      <w:r w:rsidR="007B39FF" w:rsidRPr="00AA6243">
        <w:rPr>
          <w:rFonts w:ascii="Times New Roman" w:hAnsi="Times New Roman" w:cs="Times New Roman"/>
          <w:sz w:val="20"/>
          <w:szCs w:val="20"/>
        </w:rPr>
        <w:t>be</w:t>
      </w:r>
      <w:r w:rsidR="007B39FF" w:rsidRPr="00AA6243">
        <w:rPr>
          <w:rFonts w:ascii="Times New Roman" w:hAnsi="Times New Roman" w:cs="Times New Roman"/>
          <w:spacing w:val="-3"/>
          <w:sz w:val="20"/>
          <w:szCs w:val="20"/>
        </w:rPr>
        <w:t xml:space="preserve"> </w:t>
      </w:r>
      <w:r w:rsidR="007B39FF" w:rsidRPr="00AA6243">
        <w:rPr>
          <w:rFonts w:ascii="Times New Roman" w:hAnsi="Times New Roman" w:cs="Times New Roman"/>
          <w:sz w:val="20"/>
          <w:szCs w:val="20"/>
        </w:rPr>
        <w:t>constructed</w:t>
      </w:r>
      <w:r w:rsidR="007B39FF" w:rsidRPr="00AA6243">
        <w:rPr>
          <w:rFonts w:ascii="Times New Roman" w:hAnsi="Times New Roman" w:cs="Times New Roman"/>
          <w:spacing w:val="-2"/>
          <w:sz w:val="20"/>
          <w:szCs w:val="20"/>
        </w:rPr>
        <w:t xml:space="preserve"> </w:t>
      </w:r>
      <w:r w:rsidR="007B39FF" w:rsidRPr="00AA6243">
        <w:rPr>
          <w:rFonts w:ascii="Times New Roman" w:hAnsi="Times New Roman" w:cs="Times New Roman"/>
          <w:sz w:val="20"/>
          <w:szCs w:val="20"/>
        </w:rPr>
        <w:t>as</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per</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details</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given in</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Fig.</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1 to</w:t>
      </w:r>
      <w:r w:rsidR="007B39FF" w:rsidRPr="00AA6243">
        <w:rPr>
          <w:rFonts w:ascii="Times New Roman" w:hAnsi="Times New Roman" w:cs="Times New Roman"/>
          <w:spacing w:val="-1"/>
          <w:sz w:val="20"/>
          <w:szCs w:val="20"/>
        </w:rPr>
        <w:t xml:space="preserve"> </w:t>
      </w:r>
      <w:ins w:id="242" w:author="Inno" w:date="2024-11-14T16:20:00Z" w16du:dateUtc="2024-11-14T10:50:00Z">
        <w:r w:rsidR="0050704B" w:rsidRPr="00AA6243">
          <w:rPr>
            <w:rFonts w:ascii="Times New Roman" w:hAnsi="Times New Roman" w:cs="Times New Roman"/>
            <w:sz w:val="20"/>
            <w:szCs w:val="20"/>
          </w:rPr>
          <w:t>Fig.</w:t>
        </w:r>
        <w:r w:rsidR="0050704B">
          <w:rPr>
            <w:rFonts w:ascii="Times New Roman" w:hAnsi="Times New Roman" w:cs="Times New Roman"/>
            <w:sz w:val="20"/>
            <w:szCs w:val="20"/>
          </w:rPr>
          <w:t xml:space="preserve"> </w:t>
        </w:r>
      </w:ins>
      <w:r w:rsidR="007B39FF" w:rsidRPr="00AA6243">
        <w:rPr>
          <w:rFonts w:ascii="Times New Roman" w:hAnsi="Times New Roman" w:cs="Times New Roman"/>
          <w:sz w:val="20"/>
          <w:szCs w:val="20"/>
        </w:rPr>
        <w:t>4.</w:t>
      </w:r>
    </w:p>
    <w:p w14:paraId="37CE8204" w14:textId="77777777" w:rsidR="008E70B4" w:rsidRPr="00AA6243" w:rsidRDefault="008E70B4" w:rsidP="00AA6243">
      <w:pPr>
        <w:pStyle w:val="BodyText"/>
        <w:rPr>
          <w:rFonts w:ascii="Times New Roman" w:hAnsi="Times New Roman" w:cs="Times New Roman"/>
          <w:sz w:val="20"/>
          <w:szCs w:val="20"/>
        </w:rPr>
      </w:pPr>
    </w:p>
    <w:p w14:paraId="37CE8205" w14:textId="2EE074E6" w:rsidR="008E70B4" w:rsidRPr="00AA6243" w:rsidRDefault="004E35CB" w:rsidP="00AA6243">
      <w:pPr>
        <w:pStyle w:val="BodyText"/>
        <w:jc w:val="both"/>
        <w:rPr>
          <w:rFonts w:ascii="Times New Roman" w:hAnsi="Times New Roman" w:cs="Times New Roman"/>
          <w:sz w:val="20"/>
          <w:szCs w:val="20"/>
        </w:rPr>
      </w:pPr>
      <w:r w:rsidRPr="00AA6243">
        <w:rPr>
          <w:rFonts w:ascii="Times New Roman" w:hAnsi="Times New Roman" w:cs="Times New Roman"/>
          <w:b/>
          <w:sz w:val="20"/>
          <w:szCs w:val="20"/>
        </w:rPr>
        <w:t>5.2</w:t>
      </w:r>
      <w:r w:rsidRPr="00AA6243">
        <w:rPr>
          <w:rFonts w:ascii="Times New Roman" w:hAnsi="Times New Roman" w:cs="Times New Roman"/>
          <w:sz w:val="20"/>
          <w:szCs w:val="20"/>
        </w:rPr>
        <w:t xml:space="preserve"> </w:t>
      </w:r>
      <w:r w:rsidR="007B39FF" w:rsidRPr="00AA6243">
        <w:rPr>
          <w:rFonts w:ascii="Times New Roman" w:hAnsi="Times New Roman" w:cs="Times New Roman"/>
          <w:sz w:val="20"/>
          <w:szCs w:val="20"/>
        </w:rPr>
        <w:t>The use of liner inside the split spoon sampler may be considered as a special</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case for sampling and in such a case, the sampler shoe dimensions shall be</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suitably adjusted to match with the inner diameter of the liner.</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The inner diameter of</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 xml:space="preserve">the liner shall be 35 mm </w:t>
      </w:r>
      <w:commentRangeStart w:id="243"/>
      <w:r w:rsidR="007B39FF" w:rsidRPr="00EB3890">
        <w:rPr>
          <w:rFonts w:ascii="Times New Roman" w:hAnsi="Times New Roman" w:cs="Times New Roman"/>
          <w:sz w:val="20"/>
          <w:szCs w:val="20"/>
          <w:highlight w:val="yellow"/>
          <w:rPrChange w:id="244" w:author="Inno" w:date="2024-11-14T16:20:00Z" w16du:dateUtc="2024-11-14T10:50:00Z">
            <w:rPr>
              <w:rFonts w:ascii="Times New Roman" w:hAnsi="Times New Roman" w:cs="Times New Roman"/>
              <w:sz w:val="20"/>
              <w:szCs w:val="20"/>
            </w:rPr>
          </w:rPrChange>
        </w:rPr>
        <w:t></w:t>
      </w:r>
      <w:commentRangeEnd w:id="243"/>
      <w:r w:rsidR="00AC6C5C">
        <w:rPr>
          <w:rStyle w:val="CommentReference"/>
        </w:rPr>
        <w:commentReference w:id="243"/>
      </w:r>
      <w:r w:rsidR="007B39FF" w:rsidRPr="00AA6243">
        <w:rPr>
          <w:rFonts w:ascii="Times New Roman" w:hAnsi="Times New Roman" w:cs="Times New Roman"/>
          <w:sz w:val="20"/>
          <w:szCs w:val="20"/>
        </w:rPr>
        <w:t xml:space="preserve"> 0.5 mm.</w:t>
      </w:r>
      <w:r w:rsidR="007B39FF" w:rsidRPr="00AA6243">
        <w:rPr>
          <w:rFonts w:ascii="Times New Roman" w:hAnsi="Times New Roman" w:cs="Times New Roman"/>
          <w:spacing w:val="1"/>
          <w:sz w:val="20"/>
          <w:szCs w:val="20"/>
        </w:rPr>
        <w:t xml:space="preserve"> </w:t>
      </w:r>
      <w:r w:rsidR="0048299D"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The blow counts shall not be used for reporting</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observed</w:t>
      </w:r>
      <w:r w:rsidR="007B39FF" w:rsidRPr="00AA6243">
        <w:rPr>
          <w:rFonts w:ascii="Times New Roman" w:hAnsi="Times New Roman" w:cs="Times New Roman"/>
          <w:spacing w:val="-1"/>
          <w:sz w:val="20"/>
          <w:szCs w:val="20"/>
        </w:rPr>
        <w:t xml:space="preserve"> </w:t>
      </w:r>
      <w:r w:rsidR="007B39FF" w:rsidRPr="00AA6243">
        <w:rPr>
          <w:rFonts w:ascii="Times New Roman" w:hAnsi="Times New Roman" w:cs="Times New Roman"/>
          <w:sz w:val="20"/>
          <w:szCs w:val="20"/>
        </w:rPr>
        <w:t>SPT N value.</w:t>
      </w:r>
    </w:p>
    <w:p w14:paraId="1927E98A" w14:textId="77777777" w:rsidR="004E35CB" w:rsidRPr="00AA6243" w:rsidRDefault="004E35CB" w:rsidP="00AA6243">
      <w:pPr>
        <w:pStyle w:val="BodyText"/>
        <w:jc w:val="both"/>
        <w:rPr>
          <w:rFonts w:ascii="Times New Roman" w:hAnsi="Times New Roman" w:cs="Times New Roman"/>
          <w:sz w:val="20"/>
          <w:szCs w:val="20"/>
        </w:rPr>
      </w:pPr>
    </w:p>
    <w:p w14:paraId="18071880" w14:textId="7776DE49" w:rsidR="00F329C9" w:rsidRDefault="00E02578" w:rsidP="00AA6243">
      <w:pPr>
        <w:pStyle w:val="BodyText"/>
        <w:jc w:val="center"/>
        <w:rPr>
          <w:ins w:id="245" w:author="Inno" w:date="2024-11-14T17:22:00Z" w16du:dateUtc="2024-11-14T11:52:00Z"/>
          <w:rFonts w:ascii="Times New Roman" w:hAnsi="Times New Roman" w:cs="Times New Roman"/>
          <w:sz w:val="20"/>
          <w:szCs w:val="20"/>
        </w:rPr>
      </w:pPr>
      <w:r w:rsidRPr="00AA6243">
        <w:rPr>
          <w:rFonts w:ascii="Times New Roman" w:hAnsi="Times New Roman" w:cs="Times New Roman"/>
          <w:noProof/>
          <w:sz w:val="20"/>
          <w:szCs w:val="20"/>
        </w:rPr>
        <w:drawing>
          <wp:inline distT="0" distB="0" distL="0" distR="0" wp14:anchorId="263A8291" wp14:editId="67B3B305">
            <wp:extent cx="5873750" cy="1580754"/>
            <wp:effectExtent l="0" t="0" r="0" b="0"/>
            <wp:docPr id="1972574685" name="Picture 1" descr="A drawing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74685" name="Picture 1" descr="A drawing of a tube&#10;&#10;Description automatically generated"/>
                    <pic:cNvPicPr/>
                  </pic:nvPicPr>
                  <pic:blipFill rotWithShape="1">
                    <a:blip r:embed="rId16"/>
                    <a:srcRect t="11911"/>
                    <a:stretch/>
                  </pic:blipFill>
                  <pic:spPr bwMode="auto">
                    <a:xfrm>
                      <a:off x="0" y="0"/>
                      <a:ext cx="5873750" cy="1580754"/>
                    </a:xfrm>
                    <a:prstGeom prst="rect">
                      <a:avLst/>
                    </a:prstGeom>
                    <a:ln>
                      <a:noFill/>
                    </a:ln>
                    <a:extLst>
                      <a:ext uri="{53640926-AAD7-44D8-BBD7-CCE9431645EC}">
                        <a14:shadowObscured xmlns:a14="http://schemas.microsoft.com/office/drawing/2010/main"/>
                      </a:ext>
                    </a:extLst>
                  </pic:spPr>
                </pic:pic>
              </a:graphicData>
            </a:graphic>
          </wp:inline>
        </w:drawing>
      </w:r>
    </w:p>
    <w:p w14:paraId="07F3C2B5" w14:textId="77777777" w:rsidR="006D342E" w:rsidRPr="00AA6243" w:rsidRDefault="006D342E" w:rsidP="00AA6243">
      <w:pPr>
        <w:pStyle w:val="BodyText"/>
        <w:jc w:val="center"/>
        <w:rPr>
          <w:rFonts w:ascii="Times New Roman" w:hAnsi="Times New Roman" w:cs="Times New Roman"/>
          <w:sz w:val="20"/>
          <w:szCs w:val="20"/>
        </w:rPr>
      </w:pPr>
    </w:p>
    <w:p w14:paraId="345153AA" w14:textId="77777777" w:rsidR="00F329C9" w:rsidRPr="00AA6243" w:rsidRDefault="00F329C9" w:rsidP="00AA6243">
      <w:pPr>
        <w:pStyle w:val="BodyText"/>
        <w:jc w:val="center"/>
        <w:rPr>
          <w:rFonts w:ascii="Times New Roman" w:hAnsi="Times New Roman" w:cs="Times New Roman"/>
          <w:sz w:val="20"/>
          <w:szCs w:val="20"/>
        </w:rPr>
      </w:pPr>
    </w:p>
    <w:p w14:paraId="37CE820D" w14:textId="26C7F509" w:rsidR="008E70B4" w:rsidRPr="00AA6243" w:rsidRDefault="007B39FF">
      <w:pPr>
        <w:pStyle w:val="BodyText"/>
        <w:spacing w:after="120"/>
        <w:jc w:val="center"/>
        <w:rPr>
          <w:rFonts w:ascii="Times New Roman" w:hAnsi="Times New Roman" w:cs="Times New Roman"/>
          <w:sz w:val="20"/>
          <w:szCs w:val="20"/>
        </w:rPr>
        <w:pPrChange w:id="246" w:author="Inno" w:date="2024-11-14T16:21:00Z" w16du:dateUtc="2024-11-14T10:51:00Z">
          <w:pPr>
            <w:pStyle w:val="BodyText"/>
            <w:jc w:val="center"/>
          </w:pPr>
        </w:pPrChange>
      </w:pPr>
      <w:r w:rsidRPr="00AA6243">
        <w:rPr>
          <w:rFonts w:ascii="Times New Roman" w:hAnsi="Times New Roman" w:cs="Times New Roman"/>
          <w:sz w:val="20"/>
          <w:szCs w:val="20"/>
        </w:rPr>
        <w:t>All</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dimensions in</w:t>
      </w:r>
      <w:r w:rsidRPr="00AA6243">
        <w:rPr>
          <w:rFonts w:ascii="Times New Roman" w:hAnsi="Times New Roman" w:cs="Times New Roman"/>
          <w:spacing w:val="-1"/>
          <w:sz w:val="20"/>
          <w:szCs w:val="20"/>
        </w:rPr>
        <w:t xml:space="preserve"> </w:t>
      </w:r>
      <w:proofErr w:type="spellStart"/>
      <w:r w:rsidRPr="00AA6243">
        <w:rPr>
          <w:rFonts w:ascii="Times New Roman" w:hAnsi="Times New Roman" w:cs="Times New Roman"/>
          <w:sz w:val="20"/>
          <w:szCs w:val="20"/>
        </w:rPr>
        <w:t>millimetres</w:t>
      </w:r>
      <w:proofErr w:type="spellEnd"/>
      <w:ins w:id="247" w:author="Inno" w:date="2024-11-14T16:21:00Z" w16du:dateUtc="2024-11-14T10:51:00Z">
        <w:r w:rsidR="00EB3890">
          <w:rPr>
            <w:rFonts w:ascii="Times New Roman" w:hAnsi="Times New Roman" w:cs="Times New Roman"/>
            <w:sz w:val="20"/>
            <w:szCs w:val="20"/>
          </w:rPr>
          <w:t>.</w:t>
        </w:r>
      </w:ins>
    </w:p>
    <w:p w14:paraId="4F3165B7" w14:textId="7A1660DB" w:rsidR="004E35CB" w:rsidRPr="00AA6243" w:rsidDel="00EB3890" w:rsidRDefault="004E35CB" w:rsidP="00AA6243">
      <w:pPr>
        <w:pStyle w:val="BodyText"/>
        <w:jc w:val="center"/>
        <w:rPr>
          <w:del w:id="248" w:author="Inno" w:date="2024-11-14T16:21:00Z" w16du:dateUtc="2024-11-14T10:51:00Z"/>
          <w:rFonts w:ascii="Times New Roman" w:hAnsi="Times New Roman" w:cs="Times New Roman"/>
          <w:sz w:val="20"/>
          <w:szCs w:val="20"/>
        </w:rPr>
      </w:pPr>
    </w:p>
    <w:p w14:paraId="37CE820F" w14:textId="73622A8B" w:rsidR="008E70B4" w:rsidRPr="00AA6243" w:rsidRDefault="00F329C9" w:rsidP="00AA6243">
      <w:pPr>
        <w:ind w:left="-142" w:right="36"/>
        <w:jc w:val="center"/>
        <w:rPr>
          <w:rFonts w:ascii="Times New Roman" w:hAnsi="Times New Roman" w:cs="Times New Roman"/>
          <w:smallCaps/>
          <w:sz w:val="20"/>
          <w:szCs w:val="20"/>
        </w:rPr>
      </w:pPr>
      <w:r w:rsidRPr="00AA6243">
        <w:rPr>
          <w:rFonts w:ascii="Times New Roman" w:hAnsi="Times New Roman" w:cs="Times New Roman"/>
          <w:smallCaps/>
          <w:sz w:val="20"/>
          <w:szCs w:val="20"/>
        </w:rPr>
        <w:t>Fig. 1 Assembly of Split Spoon Sampler</w:t>
      </w:r>
    </w:p>
    <w:p w14:paraId="37CE8211" w14:textId="0E4F579E" w:rsidR="00B57A34" w:rsidRPr="00AA6243" w:rsidDel="00EB3890" w:rsidRDefault="00B57A34" w:rsidP="00AA6243">
      <w:pPr>
        <w:rPr>
          <w:del w:id="249" w:author="Inno" w:date="2024-11-14T16:21:00Z" w16du:dateUtc="2024-11-14T10:51:00Z"/>
          <w:rFonts w:ascii="Times New Roman" w:hAnsi="Times New Roman" w:cs="Times New Roman"/>
          <w:sz w:val="20"/>
          <w:szCs w:val="20"/>
        </w:rPr>
      </w:pPr>
      <w:del w:id="250" w:author="Inno" w:date="2024-11-14T16:21:00Z" w16du:dateUtc="2024-11-14T10:51:00Z">
        <w:r w:rsidRPr="00AA6243" w:rsidDel="00EB3890">
          <w:rPr>
            <w:rFonts w:ascii="Times New Roman" w:hAnsi="Times New Roman" w:cs="Times New Roman"/>
            <w:sz w:val="20"/>
            <w:szCs w:val="20"/>
          </w:rPr>
          <w:br w:type="page"/>
        </w:r>
      </w:del>
    </w:p>
    <w:p w14:paraId="7C6FA5B2" w14:textId="77777777" w:rsidR="008E70B4" w:rsidRPr="00AA6243" w:rsidRDefault="008E70B4" w:rsidP="00AA6243">
      <w:pPr>
        <w:spacing w:before="93"/>
        <w:ind w:left="-142" w:right="36"/>
        <w:rPr>
          <w:rFonts w:ascii="Times New Roman" w:hAnsi="Times New Roman" w:cs="Times New Roman"/>
          <w:sz w:val="20"/>
          <w:szCs w:val="20"/>
        </w:rPr>
      </w:pPr>
    </w:p>
    <w:p w14:paraId="37CE8216" w14:textId="7206903B" w:rsidR="008E70B4" w:rsidRPr="00AA6243" w:rsidRDefault="00F76B4F" w:rsidP="00AA6243">
      <w:pPr>
        <w:pStyle w:val="BodyText"/>
        <w:ind w:right="-15"/>
        <w:rPr>
          <w:rFonts w:ascii="Times New Roman" w:hAnsi="Times New Roman" w:cs="Times New Roman"/>
          <w:sz w:val="20"/>
          <w:szCs w:val="20"/>
        </w:rPr>
      </w:pPr>
      <w:r w:rsidRPr="00AA6243">
        <w:rPr>
          <w:rFonts w:ascii="Times New Roman" w:hAnsi="Times New Roman" w:cs="Times New Roman"/>
          <w:noProof/>
          <w:sz w:val="20"/>
          <w:szCs w:val="20"/>
        </w:rPr>
        <w:drawing>
          <wp:inline distT="0" distB="0" distL="0" distR="0" wp14:anchorId="00D81CDA" wp14:editId="6574C30D">
            <wp:extent cx="5873750" cy="1957705"/>
            <wp:effectExtent l="0" t="0" r="0" b="0"/>
            <wp:docPr id="1524924081" name="Picture 1" descr="A drawing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24081" name="Picture 1" descr="A drawing of a pipe&#10;&#10;Description automatically generated"/>
                    <pic:cNvPicPr/>
                  </pic:nvPicPr>
                  <pic:blipFill>
                    <a:blip r:embed="rId17"/>
                    <a:stretch>
                      <a:fillRect/>
                    </a:stretch>
                  </pic:blipFill>
                  <pic:spPr>
                    <a:xfrm>
                      <a:off x="0" y="0"/>
                      <a:ext cx="5873750" cy="1957705"/>
                    </a:xfrm>
                    <a:prstGeom prst="rect">
                      <a:avLst/>
                    </a:prstGeom>
                  </pic:spPr>
                </pic:pic>
              </a:graphicData>
            </a:graphic>
          </wp:inline>
        </w:drawing>
      </w:r>
    </w:p>
    <w:p w14:paraId="37CE8218" w14:textId="77777777" w:rsidR="008E70B4" w:rsidRPr="00AA6243" w:rsidRDefault="008E70B4" w:rsidP="00AA6243">
      <w:pPr>
        <w:pStyle w:val="BodyText"/>
        <w:spacing w:before="1"/>
        <w:rPr>
          <w:rFonts w:ascii="Times New Roman" w:hAnsi="Times New Roman" w:cs="Times New Roman"/>
          <w:sz w:val="20"/>
          <w:szCs w:val="20"/>
        </w:rPr>
      </w:pPr>
    </w:p>
    <w:p w14:paraId="37CE8219" w14:textId="68EFFC84" w:rsidR="008E70B4" w:rsidRPr="00AA6243" w:rsidRDefault="007B39FF">
      <w:pPr>
        <w:spacing w:after="120"/>
        <w:jc w:val="center"/>
        <w:rPr>
          <w:rFonts w:ascii="Times New Roman" w:hAnsi="Times New Roman" w:cs="Times New Roman"/>
          <w:sz w:val="20"/>
          <w:szCs w:val="20"/>
        </w:rPr>
        <w:pPrChange w:id="251" w:author="Inno" w:date="2024-11-14T16:21:00Z" w16du:dateUtc="2024-11-14T10:51:00Z">
          <w:pPr>
            <w:spacing w:before="93"/>
            <w:ind w:right="36"/>
            <w:jc w:val="center"/>
          </w:pPr>
        </w:pPrChange>
      </w:pPr>
      <w:r w:rsidRPr="00AA6243">
        <w:rPr>
          <w:rFonts w:ascii="Times New Roman" w:hAnsi="Times New Roman" w:cs="Times New Roman"/>
          <w:sz w:val="20"/>
          <w:szCs w:val="20"/>
        </w:rPr>
        <w:t>All</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dimensions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in</w:t>
      </w:r>
      <w:r w:rsidRPr="00AA6243">
        <w:rPr>
          <w:rFonts w:ascii="Times New Roman" w:hAnsi="Times New Roman" w:cs="Times New Roman"/>
          <w:spacing w:val="-1"/>
          <w:sz w:val="20"/>
          <w:szCs w:val="20"/>
        </w:rPr>
        <w:t xml:space="preserve"> </w:t>
      </w:r>
      <w:proofErr w:type="spellStart"/>
      <w:r w:rsidRPr="00AA6243">
        <w:rPr>
          <w:rFonts w:ascii="Times New Roman" w:hAnsi="Times New Roman" w:cs="Times New Roman"/>
          <w:sz w:val="20"/>
          <w:szCs w:val="20"/>
        </w:rPr>
        <w:t>millimetres</w:t>
      </w:r>
      <w:proofErr w:type="spellEnd"/>
      <w:ins w:id="252" w:author="Inno" w:date="2024-11-14T16:21:00Z" w16du:dateUtc="2024-11-14T10:51:00Z">
        <w:r w:rsidR="00EB3890">
          <w:rPr>
            <w:rFonts w:ascii="Times New Roman" w:hAnsi="Times New Roman" w:cs="Times New Roman"/>
            <w:sz w:val="20"/>
            <w:szCs w:val="20"/>
          </w:rPr>
          <w:t>.</w:t>
        </w:r>
      </w:ins>
    </w:p>
    <w:p w14:paraId="37CE821A" w14:textId="42811A5F" w:rsidR="008E70B4" w:rsidRPr="00AA6243" w:rsidDel="00EB3890" w:rsidRDefault="008E70B4" w:rsidP="00AA6243">
      <w:pPr>
        <w:pStyle w:val="BodyText"/>
        <w:spacing w:before="10"/>
        <w:rPr>
          <w:del w:id="253" w:author="Inno" w:date="2024-11-14T16:21:00Z" w16du:dateUtc="2024-11-14T10:51:00Z"/>
          <w:rFonts w:ascii="Times New Roman" w:hAnsi="Times New Roman" w:cs="Times New Roman"/>
          <w:sz w:val="20"/>
          <w:szCs w:val="20"/>
        </w:rPr>
      </w:pPr>
    </w:p>
    <w:p w14:paraId="37CE821B" w14:textId="6A926AA6" w:rsidR="008E70B4" w:rsidRPr="00AA6243" w:rsidRDefault="00F329C9">
      <w:pPr>
        <w:pStyle w:val="BodyText"/>
        <w:jc w:val="center"/>
        <w:rPr>
          <w:rFonts w:ascii="Times New Roman" w:hAnsi="Times New Roman" w:cs="Times New Roman"/>
          <w:smallCaps/>
          <w:sz w:val="20"/>
          <w:szCs w:val="20"/>
        </w:rPr>
        <w:pPrChange w:id="254" w:author="Inno" w:date="2024-11-14T16:21:00Z" w16du:dateUtc="2024-11-14T10:51:00Z">
          <w:pPr>
            <w:pStyle w:val="BodyText"/>
            <w:ind w:right="36"/>
            <w:jc w:val="center"/>
          </w:pPr>
        </w:pPrChange>
      </w:pPr>
      <w:r w:rsidRPr="00AA6243">
        <w:rPr>
          <w:rFonts w:ascii="Times New Roman" w:hAnsi="Times New Roman" w:cs="Times New Roman"/>
          <w:smallCaps/>
          <w:sz w:val="20"/>
          <w:szCs w:val="20"/>
        </w:rPr>
        <w:t>Fig.</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2</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Split</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Spoon</w:t>
      </w:r>
      <w:r w:rsidRPr="00AA6243">
        <w:rPr>
          <w:rFonts w:ascii="Times New Roman" w:hAnsi="Times New Roman" w:cs="Times New Roman"/>
          <w:smallCaps/>
          <w:spacing w:val="-3"/>
          <w:sz w:val="20"/>
          <w:szCs w:val="20"/>
        </w:rPr>
        <w:t xml:space="preserve"> </w:t>
      </w:r>
      <w:r w:rsidRPr="00AA6243">
        <w:rPr>
          <w:rFonts w:ascii="Times New Roman" w:hAnsi="Times New Roman" w:cs="Times New Roman"/>
          <w:smallCaps/>
          <w:sz w:val="20"/>
          <w:szCs w:val="20"/>
        </w:rPr>
        <w:t>Sampler</w:t>
      </w:r>
      <w:r w:rsidRPr="00AA6243">
        <w:rPr>
          <w:rFonts w:ascii="Times New Roman" w:hAnsi="Times New Roman" w:cs="Times New Roman"/>
          <w:smallCaps/>
          <w:spacing w:val="-4"/>
          <w:sz w:val="20"/>
          <w:szCs w:val="20"/>
        </w:rPr>
        <w:t xml:space="preserve"> </w:t>
      </w:r>
      <w:r w:rsidRPr="00AA6243">
        <w:rPr>
          <w:rFonts w:ascii="Times New Roman" w:hAnsi="Times New Roman" w:cs="Times New Roman"/>
          <w:smallCaps/>
          <w:sz w:val="20"/>
          <w:szCs w:val="20"/>
        </w:rPr>
        <w:t>Tip</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Including</w:t>
      </w:r>
      <w:r w:rsidRPr="00AA6243">
        <w:rPr>
          <w:rFonts w:ascii="Times New Roman" w:hAnsi="Times New Roman" w:cs="Times New Roman"/>
          <w:smallCaps/>
          <w:spacing w:val="3"/>
          <w:sz w:val="20"/>
          <w:szCs w:val="20"/>
        </w:rPr>
        <w:t xml:space="preserve"> </w:t>
      </w:r>
      <w:r w:rsidRPr="00AA6243">
        <w:rPr>
          <w:rFonts w:ascii="Times New Roman" w:hAnsi="Times New Roman" w:cs="Times New Roman"/>
          <w:smallCaps/>
          <w:sz w:val="20"/>
          <w:szCs w:val="20"/>
        </w:rPr>
        <w:t>Cutting</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Shoe</w:t>
      </w:r>
    </w:p>
    <w:p w14:paraId="37CE821D" w14:textId="33AEC982" w:rsidR="008E70B4" w:rsidRPr="00AA6243" w:rsidRDefault="008E70B4" w:rsidP="00AA6243">
      <w:pPr>
        <w:pStyle w:val="BodyText"/>
        <w:rPr>
          <w:rFonts w:ascii="Times New Roman" w:hAnsi="Times New Roman" w:cs="Times New Roman"/>
          <w:sz w:val="20"/>
          <w:szCs w:val="20"/>
        </w:rPr>
      </w:pPr>
    </w:p>
    <w:p w14:paraId="37CE8223" w14:textId="460D04A7" w:rsidR="008E70B4" w:rsidRPr="00AA6243" w:rsidRDefault="00DF5896">
      <w:pPr>
        <w:pStyle w:val="BodyText"/>
        <w:jc w:val="center"/>
        <w:rPr>
          <w:rFonts w:ascii="Times New Roman" w:hAnsi="Times New Roman" w:cs="Times New Roman"/>
          <w:sz w:val="20"/>
          <w:szCs w:val="20"/>
        </w:rPr>
        <w:pPrChange w:id="255" w:author="Inno" w:date="2024-11-18T09:52:00Z" w16du:dateUtc="2024-11-18T04:22:00Z">
          <w:pPr>
            <w:pStyle w:val="BodyText"/>
          </w:pPr>
        </w:pPrChange>
      </w:pPr>
      <w:r w:rsidRPr="00AA6243">
        <w:rPr>
          <w:rFonts w:ascii="Times New Roman" w:hAnsi="Times New Roman" w:cs="Times New Roman"/>
          <w:noProof/>
          <w:sz w:val="20"/>
          <w:szCs w:val="20"/>
        </w:rPr>
        <w:lastRenderedPageBreak/>
        <w:drawing>
          <wp:inline distT="0" distB="0" distL="0" distR="0" wp14:anchorId="7C785554" wp14:editId="08DED989">
            <wp:extent cx="5873750" cy="2407920"/>
            <wp:effectExtent l="0" t="0" r="0" b="0"/>
            <wp:docPr id="133833760" name="Picture 1" descr="A drawing of a ball check val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3760" name="Picture 1" descr="A drawing of a ball check valve&#10;&#10;Description automatically generated"/>
                    <pic:cNvPicPr/>
                  </pic:nvPicPr>
                  <pic:blipFill>
                    <a:blip r:embed="rId18"/>
                    <a:stretch>
                      <a:fillRect/>
                    </a:stretch>
                  </pic:blipFill>
                  <pic:spPr>
                    <a:xfrm>
                      <a:off x="0" y="0"/>
                      <a:ext cx="5873750" cy="2407920"/>
                    </a:xfrm>
                    <a:prstGeom prst="rect">
                      <a:avLst/>
                    </a:prstGeom>
                  </pic:spPr>
                </pic:pic>
              </a:graphicData>
            </a:graphic>
          </wp:inline>
        </w:drawing>
      </w:r>
    </w:p>
    <w:p w14:paraId="37CE8224" w14:textId="77777777" w:rsidR="008E70B4" w:rsidRPr="00AA6243" w:rsidRDefault="008E70B4" w:rsidP="00AA6243">
      <w:pPr>
        <w:pStyle w:val="BodyText"/>
        <w:rPr>
          <w:rFonts w:ascii="Times New Roman" w:hAnsi="Times New Roman" w:cs="Times New Roman"/>
          <w:sz w:val="20"/>
          <w:szCs w:val="20"/>
        </w:rPr>
      </w:pPr>
    </w:p>
    <w:p w14:paraId="37CE8227" w14:textId="5E0BCF4A" w:rsidR="008E70B4" w:rsidRPr="00AA6243" w:rsidRDefault="007B39FF">
      <w:pPr>
        <w:spacing w:after="120"/>
        <w:jc w:val="center"/>
        <w:rPr>
          <w:rFonts w:ascii="Times New Roman" w:hAnsi="Times New Roman" w:cs="Times New Roman"/>
          <w:sz w:val="20"/>
          <w:szCs w:val="20"/>
        </w:rPr>
        <w:pPrChange w:id="256" w:author="Inno" w:date="2024-11-14T16:22:00Z" w16du:dateUtc="2024-11-14T10:52:00Z">
          <w:pPr>
            <w:spacing w:before="93"/>
            <w:ind w:right="36"/>
            <w:jc w:val="center"/>
          </w:pPr>
        </w:pPrChange>
      </w:pPr>
      <w:r w:rsidRPr="00AA6243">
        <w:rPr>
          <w:rFonts w:ascii="Times New Roman" w:hAnsi="Times New Roman" w:cs="Times New Roman"/>
          <w:sz w:val="20"/>
          <w:szCs w:val="20"/>
        </w:rPr>
        <w:t>All</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dimensions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in</w:t>
      </w:r>
      <w:r w:rsidRPr="00AA6243">
        <w:rPr>
          <w:rFonts w:ascii="Times New Roman" w:hAnsi="Times New Roman" w:cs="Times New Roman"/>
          <w:spacing w:val="-1"/>
          <w:sz w:val="20"/>
          <w:szCs w:val="20"/>
        </w:rPr>
        <w:t xml:space="preserve"> </w:t>
      </w:r>
      <w:proofErr w:type="spellStart"/>
      <w:r w:rsidRPr="00AA6243">
        <w:rPr>
          <w:rFonts w:ascii="Times New Roman" w:hAnsi="Times New Roman" w:cs="Times New Roman"/>
          <w:sz w:val="20"/>
          <w:szCs w:val="20"/>
        </w:rPr>
        <w:t>millimetres</w:t>
      </w:r>
      <w:proofErr w:type="spellEnd"/>
      <w:ins w:id="257" w:author="Inno" w:date="2024-11-14T16:22:00Z" w16du:dateUtc="2024-11-14T10:52:00Z">
        <w:r w:rsidR="00EB3890">
          <w:rPr>
            <w:rFonts w:ascii="Times New Roman" w:hAnsi="Times New Roman" w:cs="Times New Roman"/>
            <w:sz w:val="20"/>
            <w:szCs w:val="20"/>
          </w:rPr>
          <w:t>.</w:t>
        </w:r>
      </w:ins>
    </w:p>
    <w:p w14:paraId="37CE8228" w14:textId="19612880" w:rsidR="008E70B4" w:rsidRPr="00AA6243" w:rsidDel="00EB3890" w:rsidRDefault="008E70B4">
      <w:pPr>
        <w:pStyle w:val="BodyText"/>
        <w:spacing w:before="10"/>
        <w:rPr>
          <w:del w:id="258" w:author="Inno" w:date="2024-11-14T16:21:00Z" w16du:dateUtc="2024-11-14T10:51:00Z"/>
          <w:rFonts w:ascii="Times New Roman" w:hAnsi="Times New Roman" w:cs="Times New Roman"/>
          <w:sz w:val="20"/>
          <w:szCs w:val="20"/>
        </w:rPr>
      </w:pPr>
    </w:p>
    <w:p w14:paraId="37CE8229" w14:textId="72759901" w:rsidR="008E70B4" w:rsidRPr="00AA6243" w:rsidRDefault="00F329C9">
      <w:pPr>
        <w:pStyle w:val="BodyText"/>
        <w:jc w:val="center"/>
        <w:rPr>
          <w:rFonts w:ascii="Times New Roman" w:hAnsi="Times New Roman" w:cs="Times New Roman"/>
          <w:smallCaps/>
          <w:sz w:val="20"/>
          <w:szCs w:val="20"/>
        </w:rPr>
        <w:pPrChange w:id="259" w:author="Inno" w:date="2024-11-14T16:22:00Z" w16du:dateUtc="2024-11-14T10:52:00Z">
          <w:pPr>
            <w:pStyle w:val="BodyText"/>
            <w:ind w:right="36"/>
            <w:jc w:val="center"/>
          </w:pPr>
        </w:pPrChange>
      </w:pPr>
      <w:r w:rsidRPr="00AA6243">
        <w:rPr>
          <w:rFonts w:ascii="Times New Roman" w:hAnsi="Times New Roman" w:cs="Times New Roman"/>
          <w:smallCaps/>
          <w:sz w:val="20"/>
          <w:szCs w:val="20"/>
        </w:rPr>
        <w:t>Fig. 3</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Split Spoon</w:t>
      </w:r>
      <w:r w:rsidRPr="00AA6243">
        <w:rPr>
          <w:rFonts w:ascii="Times New Roman" w:hAnsi="Times New Roman" w:cs="Times New Roman"/>
          <w:smallCaps/>
          <w:spacing w:val="-3"/>
          <w:sz w:val="20"/>
          <w:szCs w:val="20"/>
        </w:rPr>
        <w:t xml:space="preserve"> </w:t>
      </w:r>
      <w:r w:rsidRPr="00AA6243">
        <w:rPr>
          <w:rFonts w:ascii="Times New Roman" w:hAnsi="Times New Roman" w:cs="Times New Roman"/>
          <w:smallCaps/>
          <w:sz w:val="20"/>
          <w:szCs w:val="20"/>
        </w:rPr>
        <w:t>Sampler</w:t>
      </w:r>
      <w:r w:rsidRPr="00AA6243">
        <w:rPr>
          <w:rFonts w:ascii="Times New Roman" w:hAnsi="Times New Roman" w:cs="Times New Roman"/>
          <w:smallCaps/>
          <w:spacing w:val="2"/>
          <w:sz w:val="20"/>
          <w:szCs w:val="20"/>
        </w:rPr>
        <w:t xml:space="preserve"> </w:t>
      </w:r>
      <w:r w:rsidRPr="00AA6243">
        <w:rPr>
          <w:rFonts w:ascii="Times New Roman" w:hAnsi="Times New Roman" w:cs="Times New Roman"/>
          <w:smallCaps/>
          <w:sz w:val="20"/>
          <w:szCs w:val="20"/>
        </w:rPr>
        <w:t>Head</w:t>
      </w:r>
      <w:r w:rsidRPr="00AA6243">
        <w:rPr>
          <w:rFonts w:ascii="Times New Roman" w:hAnsi="Times New Roman" w:cs="Times New Roman"/>
          <w:smallCaps/>
          <w:spacing w:val="-6"/>
          <w:sz w:val="20"/>
          <w:szCs w:val="20"/>
        </w:rPr>
        <w:t xml:space="preserve"> </w:t>
      </w:r>
      <w:r w:rsidRPr="00AA6243">
        <w:rPr>
          <w:rFonts w:ascii="Times New Roman" w:hAnsi="Times New Roman" w:cs="Times New Roman"/>
          <w:smallCaps/>
          <w:sz w:val="20"/>
          <w:szCs w:val="20"/>
        </w:rPr>
        <w:t>with Ball</w:t>
      </w:r>
      <w:r w:rsidRPr="00AA6243">
        <w:rPr>
          <w:rFonts w:ascii="Times New Roman" w:hAnsi="Times New Roman" w:cs="Times New Roman"/>
          <w:smallCaps/>
          <w:spacing w:val="-3"/>
          <w:sz w:val="20"/>
          <w:szCs w:val="20"/>
        </w:rPr>
        <w:t xml:space="preserve"> </w:t>
      </w:r>
      <w:r w:rsidRPr="00AA6243">
        <w:rPr>
          <w:rFonts w:ascii="Times New Roman" w:hAnsi="Times New Roman" w:cs="Times New Roman"/>
          <w:smallCaps/>
          <w:sz w:val="20"/>
          <w:szCs w:val="20"/>
        </w:rPr>
        <w:t>Check</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Valve</w:t>
      </w:r>
    </w:p>
    <w:p w14:paraId="37CE822E" w14:textId="09DCD4EC" w:rsidR="008E70B4" w:rsidRPr="00AA6243" w:rsidDel="00C56CBD" w:rsidRDefault="008E70B4" w:rsidP="00AA6243">
      <w:pPr>
        <w:pStyle w:val="BodyText"/>
        <w:rPr>
          <w:del w:id="260" w:author="Inno" w:date="2024-11-14T16:25:00Z" w16du:dateUtc="2024-11-14T10:55:00Z"/>
          <w:rFonts w:ascii="Times New Roman" w:hAnsi="Times New Roman" w:cs="Times New Roman"/>
          <w:sz w:val="20"/>
          <w:szCs w:val="20"/>
        </w:rPr>
      </w:pPr>
    </w:p>
    <w:p w14:paraId="37CE822F" w14:textId="4C87004A" w:rsidR="00B57A34" w:rsidRPr="00AA6243" w:rsidDel="00C56CBD" w:rsidRDefault="00B57A34" w:rsidP="00AA6243">
      <w:pPr>
        <w:rPr>
          <w:del w:id="261" w:author="Inno" w:date="2024-11-14T16:22:00Z" w16du:dateUtc="2024-11-14T10:52:00Z"/>
          <w:rFonts w:ascii="Times New Roman" w:hAnsi="Times New Roman" w:cs="Times New Roman"/>
          <w:sz w:val="20"/>
          <w:szCs w:val="20"/>
        </w:rPr>
      </w:pPr>
      <w:del w:id="262" w:author="Inno" w:date="2024-11-14T16:22:00Z" w16du:dateUtc="2024-11-14T10:52:00Z">
        <w:r w:rsidRPr="00AA6243" w:rsidDel="00C56CBD">
          <w:rPr>
            <w:rFonts w:ascii="Times New Roman" w:hAnsi="Times New Roman" w:cs="Times New Roman"/>
            <w:sz w:val="20"/>
            <w:szCs w:val="20"/>
          </w:rPr>
          <w:br w:type="page"/>
        </w:r>
      </w:del>
    </w:p>
    <w:p w14:paraId="1493E243" w14:textId="76DF4B37" w:rsidR="008E70B4" w:rsidRPr="00AA6243" w:rsidDel="00C56CBD" w:rsidRDefault="008E70B4" w:rsidP="00AA6243">
      <w:pPr>
        <w:pStyle w:val="BodyText"/>
        <w:spacing w:before="11"/>
        <w:rPr>
          <w:del w:id="263" w:author="Inno" w:date="2024-11-14T16:25:00Z" w16du:dateUtc="2024-11-14T10:55:00Z"/>
          <w:rFonts w:ascii="Times New Roman" w:hAnsi="Times New Roman" w:cs="Times New Roman"/>
          <w:sz w:val="20"/>
          <w:szCs w:val="20"/>
        </w:rPr>
      </w:pPr>
    </w:p>
    <w:p w14:paraId="37CE8230" w14:textId="3B3BC197" w:rsidR="008E70B4" w:rsidRPr="00AA6243" w:rsidRDefault="003D6BF7">
      <w:pPr>
        <w:pStyle w:val="BodyText"/>
        <w:jc w:val="center"/>
        <w:rPr>
          <w:rFonts w:ascii="Times New Roman" w:hAnsi="Times New Roman" w:cs="Times New Roman"/>
          <w:sz w:val="20"/>
          <w:szCs w:val="20"/>
        </w:rPr>
        <w:pPrChange w:id="264" w:author="Inno" w:date="2024-11-18T09:52:00Z" w16du:dateUtc="2024-11-18T04:22:00Z">
          <w:pPr>
            <w:pStyle w:val="BodyText"/>
          </w:pPr>
        </w:pPrChange>
      </w:pPr>
      <w:r w:rsidRPr="00AA6243">
        <w:rPr>
          <w:rFonts w:ascii="Times New Roman" w:hAnsi="Times New Roman" w:cs="Times New Roman"/>
          <w:noProof/>
          <w:sz w:val="20"/>
          <w:szCs w:val="20"/>
        </w:rPr>
        <w:drawing>
          <wp:inline distT="0" distB="0" distL="0" distR="0" wp14:anchorId="7E7E8CE7" wp14:editId="500702CA">
            <wp:extent cx="5873750" cy="2071936"/>
            <wp:effectExtent l="0" t="0" r="0" b="0"/>
            <wp:docPr id="805677929" name="Picture 1" descr="A drawing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77929" name="Picture 1" descr="A drawing of a pipe&#10;&#10;Description automatically generated"/>
                    <pic:cNvPicPr/>
                  </pic:nvPicPr>
                  <pic:blipFill rotWithShape="1">
                    <a:blip r:embed="rId19"/>
                    <a:srcRect b="14428"/>
                    <a:stretch/>
                  </pic:blipFill>
                  <pic:spPr bwMode="auto">
                    <a:xfrm>
                      <a:off x="0" y="0"/>
                      <a:ext cx="5873750" cy="2071936"/>
                    </a:xfrm>
                    <a:prstGeom prst="rect">
                      <a:avLst/>
                    </a:prstGeom>
                    <a:ln>
                      <a:noFill/>
                    </a:ln>
                    <a:extLst>
                      <a:ext uri="{53640926-AAD7-44D8-BBD7-CCE9431645EC}">
                        <a14:shadowObscured xmlns:a14="http://schemas.microsoft.com/office/drawing/2010/main"/>
                      </a:ext>
                    </a:extLst>
                  </pic:spPr>
                </pic:pic>
              </a:graphicData>
            </a:graphic>
          </wp:inline>
        </w:drawing>
      </w:r>
    </w:p>
    <w:p w14:paraId="37CE8232" w14:textId="428CDEAE" w:rsidR="008E70B4" w:rsidRPr="00AA6243" w:rsidDel="00C56CBD" w:rsidRDefault="008E70B4" w:rsidP="00AA6243">
      <w:pPr>
        <w:pStyle w:val="BodyText"/>
        <w:spacing w:before="2"/>
        <w:rPr>
          <w:del w:id="265" w:author="Inno" w:date="2024-11-14T16:23:00Z" w16du:dateUtc="2024-11-14T10:53:00Z"/>
          <w:rFonts w:ascii="Times New Roman" w:hAnsi="Times New Roman" w:cs="Times New Roman"/>
          <w:sz w:val="20"/>
          <w:szCs w:val="20"/>
        </w:rPr>
      </w:pPr>
    </w:p>
    <w:p w14:paraId="37CE8233" w14:textId="77777777" w:rsidR="008E70B4" w:rsidRPr="00AA6243" w:rsidRDefault="007B39FF">
      <w:pPr>
        <w:spacing w:after="120"/>
        <w:ind w:right="36"/>
        <w:jc w:val="center"/>
        <w:rPr>
          <w:rFonts w:ascii="Times New Roman" w:hAnsi="Times New Roman" w:cs="Times New Roman"/>
          <w:sz w:val="20"/>
          <w:szCs w:val="20"/>
        </w:rPr>
        <w:pPrChange w:id="266" w:author="Inno" w:date="2024-11-14T16:24:00Z" w16du:dateUtc="2024-11-14T10:54:00Z">
          <w:pPr>
            <w:spacing w:before="93"/>
            <w:ind w:right="36"/>
            <w:jc w:val="center"/>
          </w:pPr>
        </w:pPrChange>
      </w:pPr>
      <w:r w:rsidRPr="00AA6243">
        <w:rPr>
          <w:rFonts w:ascii="Times New Roman" w:hAnsi="Times New Roman" w:cs="Times New Roman"/>
          <w:sz w:val="20"/>
          <w:szCs w:val="20"/>
        </w:rPr>
        <w:t>All</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dimensions in</w:t>
      </w:r>
      <w:r w:rsidRPr="00AA6243">
        <w:rPr>
          <w:rFonts w:ascii="Times New Roman" w:hAnsi="Times New Roman" w:cs="Times New Roman"/>
          <w:spacing w:val="-1"/>
          <w:sz w:val="20"/>
          <w:szCs w:val="20"/>
        </w:rPr>
        <w:t xml:space="preserve"> </w:t>
      </w:r>
      <w:proofErr w:type="spellStart"/>
      <w:r w:rsidRPr="00AA6243">
        <w:rPr>
          <w:rFonts w:ascii="Times New Roman" w:hAnsi="Times New Roman" w:cs="Times New Roman"/>
          <w:sz w:val="20"/>
          <w:szCs w:val="20"/>
        </w:rPr>
        <w:t>millimetres</w:t>
      </w:r>
      <w:proofErr w:type="spellEnd"/>
      <w:r w:rsidRPr="00AA6243">
        <w:rPr>
          <w:rFonts w:ascii="Times New Roman" w:hAnsi="Times New Roman" w:cs="Times New Roman"/>
          <w:sz w:val="20"/>
          <w:szCs w:val="20"/>
        </w:rPr>
        <w:t>.</w:t>
      </w:r>
    </w:p>
    <w:p w14:paraId="37CE8234" w14:textId="71406C12" w:rsidR="008E70B4" w:rsidRPr="00AA6243" w:rsidDel="00C56CBD" w:rsidRDefault="008E70B4" w:rsidP="00AA6243">
      <w:pPr>
        <w:pStyle w:val="BodyText"/>
        <w:spacing w:before="10"/>
        <w:rPr>
          <w:del w:id="267" w:author="Inno" w:date="2024-11-14T16:24:00Z" w16du:dateUtc="2024-11-14T10:54:00Z"/>
          <w:rFonts w:ascii="Times New Roman" w:hAnsi="Times New Roman" w:cs="Times New Roman"/>
          <w:sz w:val="20"/>
          <w:szCs w:val="20"/>
        </w:rPr>
      </w:pPr>
    </w:p>
    <w:p w14:paraId="37CE8235" w14:textId="0F1EE2B8" w:rsidR="008E70B4" w:rsidRDefault="00F329C9" w:rsidP="00AA6243">
      <w:pPr>
        <w:pStyle w:val="BodyText"/>
        <w:ind w:right="36"/>
        <w:jc w:val="center"/>
        <w:rPr>
          <w:ins w:id="268" w:author="Inno" w:date="2024-11-14T16:25:00Z" w16du:dateUtc="2024-11-14T10:55:00Z"/>
          <w:rFonts w:ascii="Times New Roman" w:hAnsi="Times New Roman" w:cs="Times New Roman"/>
          <w:smallCaps/>
          <w:sz w:val="20"/>
          <w:szCs w:val="20"/>
        </w:rPr>
      </w:pPr>
      <w:r w:rsidRPr="00AA6243">
        <w:rPr>
          <w:rFonts w:ascii="Times New Roman" w:hAnsi="Times New Roman" w:cs="Times New Roman"/>
          <w:smallCaps/>
          <w:sz w:val="20"/>
          <w:szCs w:val="20"/>
        </w:rPr>
        <w:t>Fig. 4</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Split</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Spoon</w:t>
      </w:r>
      <w:r w:rsidRPr="00AA6243">
        <w:rPr>
          <w:rFonts w:ascii="Times New Roman" w:hAnsi="Times New Roman" w:cs="Times New Roman"/>
          <w:smallCaps/>
          <w:spacing w:val="-2"/>
          <w:sz w:val="20"/>
          <w:szCs w:val="20"/>
        </w:rPr>
        <w:t xml:space="preserve"> </w:t>
      </w:r>
      <w:r w:rsidRPr="00AA6243">
        <w:rPr>
          <w:rFonts w:ascii="Times New Roman" w:hAnsi="Times New Roman" w:cs="Times New Roman"/>
          <w:smallCaps/>
          <w:sz w:val="20"/>
          <w:szCs w:val="20"/>
        </w:rPr>
        <w:t>Sampler</w:t>
      </w:r>
      <w:r w:rsidRPr="00AA6243">
        <w:rPr>
          <w:rFonts w:ascii="Times New Roman" w:hAnsi="Times New Roman" w:cs="Times New Roman"/>
          <w:smallCaps/>
          <w:spacing w:val="-4"/>
          <w:sz w:val="20"/>
          <w:szCs w:val="20"/>
        </w:rPr>
        <w:t xml:space="preserve"> </w:t>
      </w:r>
      <w:r w:rsidRPr="00AA6243">
        <w:rPr>
          <w:rFonts w:ascii="Times New Roman" w:hAnsi="Times New Roman" w:cs="Times New Roman"/>
          <w:smallCaps/>
          <w:sz w:val="20"/>
          <w:szCs w:val="20"/>
        </w:rPr>
        <w:t>Body</w:t>
      </w:r>
    </w:p>
    <w:p w14:paraId="7E9BB405" w14:textId="77777777" w:rsidR="00C56CBD" w:rsidRPr="00AA6243" w:rsidRDefault="00C56CBD" w:rsidP="00AA6243">
      <w:pPr>
        <w:pStyle w:val="BodyText"/>
        <w:ind w:right="36"/>
        <w:jc w:val="center"/>
        <w:rPr>
          <w:rFonts w:ascii="Times New Roman" w:hAnsi="Times New Roman" w:cs="Times New Roman"/>
          <w:smallCaps/>
          <w:sz w:val="20"/>
          <w:szCs w:val="20"/>
        </w:rPr>
      </w:pPr>
    </w:p>
    <w:p w14:paraId="21A83990" w14:textId="77777777" w:rsidR="00C03C6D" w:rsidRPr="00AA6243" w:rsidRDefault="00C03C6D" w:rsidP="00AA6243">
      <w:pPr>
        <w:pStyle w:val="BodyText"/>
        <w:rPr>
          <w:rFonts w:ascii="Times New Roman" w:hAnsi="Times New Roman" w:cs="Times New Roman"/>
          <w:sz w:val="20"/>
          <w:szCs w:val="20"/>
        </w:rPr>
      </w:pPr>
    </w:p>
    <w:p w14:paraId="37CE823A" w14:textId="6E083774" w:rsidR="008E70B4" w:rsidRPr="00AA6243" w:rsidRDefault="00C03C6D" w:rsidP="00AA6243">
      <w:pPr>
        <w:pStyle w:val="BodyText"/>
        <w:jc w:val="center"/>
        <w:rPr>
          <w:rFonts w:ascii="Times New Roman" w:hAnsi="Times New Roman" w:cs="Times New Roman"/>
          <w:sz w:val="20"/>
          <w:szCs w:val="20"/>
        </w:rPr>
      </w:pPr>
      <w:r w:rsidRPr="00AA6243">
        <w:rPr>
          <w:rFonts w:ascii="Times New Roman" w:hAnsi="Times New Roman" w:cs="Times New Roman"/>
          <w:noProof/>
          <w:sz w:val="20"/>
          <w:szCs w:val="20"/>
        </w:rPr>
        <w:drawing>
          <wp:inline distT="0" distB="0" distL="0" distR="0" wp14:anchorId="4C4454CD" wp14:editId="6AF0FEDA">
            <wp:extent cx="4286992" cy="2056829"/>
            <wp:effectExtent l="0" t="0" r="0" b="0"/>
            <wp:docPr id="1288766658" name="Picture 1" descr="A diagram of a sampl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66658" name="Picture 1" descr="A diagram of a sampler head&#10;&#10;Description automatically generated"/>
                    <pic:cNvPicPr/>
                  </pic:nvPicPr>
                  <pic:blipFill>
                    <a:blip r:embed="rId20"/>
                    <a:stretch>
                      <a:fillRect/>
                    </a:stretch>
                  </pic:blipFill>
                  <pic:spPr>
                    <a:xfrm>
                      <a:off x="0" y="0"/>
                      <a:ext cx="4292930" cy="2059678"/>
                    </a:xfrm>
                    <a:prstGeom prst="rect">
                      <a:avLst/>
                    </a:prstGeom>
                  </pic:spPr>
                </pic:pic>
              </a:graphicData>
            </a:graphic>
          </wp:inline>
        </w:drawing>
      </w:r>
    </w:p>
    <w:p w14:paraId="256D5B99" w14:textId="77777777" w:rsidR="00C56CBD" w:rsidRDefault="00C56CBD" w:rsidP="00C56CBD">
      <w:pPr>
        <w:spacing w:after="120"/>
        <w:jc w:val="center"/>
        <w:rPr>
          <w:ins w:id="269" w:author="Inno" w:date="2024-11-14T16:25:00Z" w16du:dateUtc="2024-11-14T10:55:00Z"/>
          <w:rFonts w:ascii="Times New Roman" w:hAnsi="Times New Roman" w:cs="Times New Roman"/>
          <w:sz w:val="20"/>
          <w:szCs w:val="20"/>
        </w:rPr>
      </w:pPr>
    </w:p>
    <w:p w14:paraId="37CE823C" w14:textId="6DB720AC" w:rsidR="008E70B4" w:rsidRPr="00AA6243" w:rsidRDefault="007B39FF">
      <w:pPr>
        <w:spacing w:after="120"/>
        <w:jc w:val="center"/>
        <w:rPr>
          <w:rFonts w:ascii="Times New Roman" w:hAnsi="Times New Roman" w:cs="Times New Roman"/>
          <w:sz w:val="20"/>
          <w:szCs w:val="20"/>
        </w:rPr>
        <w:pPrChange w:id="270" w:author="Inno" w:date="2024-11-14T16:24:00Z" w16du:dateUtc="2024-11-14T10:54:00Z">
          <w:pPr>
            <w:spacing w:before="93"/>
            <w:ind w:right="36"/>
            <w:jc w:val="center"/>
          </w:pPr>
        </w:pPrChange>
      </w:pPr>
      <w:r w:rsidRPr="00AA6243">
        <w:rPr>
          <w:rFonts w:ascii="Times New Roman" w:hAnsi="Times New Roman" w:cs="Times New Roman"/>
          <w:sz w:val="20"/>
          <w:szCs w:val="20"/>
        </w:rPr>
        <w:t>All</w:t>
      </w:r>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dimensions</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in</w:t>
      </w:r>
      <w:r w:rsidRPr="00AA6243">
        <w:rPr>
          <w:rFonts w:ascii="Times New Roman" w:hAnsi="Times New Roman" w:cs="Times New Roman"/>
          <w:spacing w:val="-1"/>
          <w:sz w:val="20"/>
          <w:szCs w:val="20"/>
        </w:rPr>
        <w:t xml:space="preserve"> </w:t>
      </w:r>
      <w:proofErr w:type="spellStart"/>
      <w:r w:rsidRPr="00AA6243">
        <w:rPr>
          <w:rFonts w:ascii="Times New Roman" w:hAnsi="Times New Roman" w:cs="Times New Roman"/>
          <w:sz w:val="20"/>
          <w:szCs w:val="20"/>
        </w:rPr>
        <w:t>millimetres</w:t>
      </w:r>
      <w:proofErr w:type="spellEnd"/>
      <w:ins w:id="271" w:author="Inno" w:date="2024-11-14T16:24:00Z" w16du:dateUtc="2024-11-14T10:54:00Z">
        <w:r w:rsidR="00C56CBD">
          <w:rPr>
            <w:rFonts w:ascii="Times New Roman" w:hAnsi="Times New Roman" w:cs="Times New Roman"/>
            <w:sz w:val="20"/>
            <w:szCs w:val="20"/>
          </w:rPr>
          <w:t>.</w:t>
        </w:r>
      </w:ins>
    </w:p>
    <w:p w14:paraId="37CE823D" w14:textId="167BF0AE" w:rsidR="008E70B4" w:rsidRPr="00AA6243" w:rsidDel="00C56CBD" w:rsidRDefault="008E70B4">
      <w:pPr>
        <w:pStyle w:val="BodyText"/>
        <w:spacing w:before="10"/>
        <w:rPr>
          <w:del w:id="272" w:author="Inno" w:date="2024-11-14T16:24:00Z" w16du:dateUtc="2024-11-14T10:54:00Z"/>
          <w:rFonts w:ascii="Times New Roman" w:hAnsi="Times New Roman" w:cs="Times New Roman"/>
          <w:sz w:val="20"/>
          <w:szCs w:val="20"/>
        </w:rPr>
        <w:pPrChange w:id="273" w:author="Inno" w:date="2024-11-14T16:24:00Z" w16du:dateUtc="2024-11-14T10:54:00Z">
          <w:pPr>
            <w:pStyle w:val="BodyText"/>
            <w:spacing w:before="10"/>
            <w:ind w:right="36"/>
          </w:pPr>
        </w:pPrChange>
      </w:pPr>
    </w:p>
    <w:p w14:paraId="37CE823E" w14:textId="1208919A" w:rsidR="008E70B4" w:rsidRDefault="00F329C9" w:rsidP="00C56CBD">
      <w:pPr>
        <w:pStyle w:val="BodyText"/>
        <w:jc w:val="center"/>
        <w:rPr>
          <w:ins w:id="274" w:author="Inno" w:date="2024-11-14T16:24:00Z" w16du:dateUtc="2024-11-14T10:54:00Z"/>
          <w:rFonts w:ascii="Times New Roman" w:hAnsi="Times New Roman" w:cs="Times New Roman"/>
          <w:smallCaps/>
          <w:sz w:val="20"/>
          <w:szCs w:val="20"/>
        </w:rPr>
      </w:pPr>
      <w:r w:rsidRPr="00AA6243">
        <w:rPr>
          <w:rFonts w:ascii="Times New Roman" w:hAnsi="Times New Roman" w:cs="Times New Roman"/>
          <w:smallCaps/>
          <w:sz w:val="20"/>
          <w:szCs w:val="20"/>
        </w:rPr>
        <w:t>Fig. 5</w:t>
      </w:r>
      <w:r w:rsidRPr="00AA6243">
        <w:rPr>
          <w:rFonts w:ascii="Times New Roman" w:hAnsi="Times New Roman" w:cs="Times New Roman"/>
          <w:smallCaps/>
          <w:spacing w:val="1"/>
          <w:sz w:val="20"/>
          <w:szCs w:val="20"/>
        </w:rPr>
        <w:t xml:space="preserve"> </w:t>
      </w:r>
      <w:r w:rsidRPr="00AA6243">
        <w:rPr>
          <w:rFonts w:ascii="Times New Roman" w:hAnsi="Times New Roman" w:cs="Times New Roman"/>
          <w:smallCaps/>
          <w:sz w:val="20"/>
          <w:szCs w:val="20"/>
        </w:rPr>
        <w:t>Coupler</w:t>
      </w:r>
      <w:r w:rsidRPr="00AA6243">
        <w:rPr>
          <w:rFonts w:ascii="Times New Roman" w:hAnsi="Times New Roman" w:cs="Times New Roman"/>
          <w:smallCaps/>
          <w:spacing w:val="-4"/>
          <w:sz w:val="20"/>
          <w:szCs w:val="20"/>
        </w:rPr>
        <w:t xml:space="preserve"> </w:t>
      </w:r>
      <w:r w:rsidRPr="00AA6243">
        <w:rPr>
          <w:rFonts w:ascii="Times New Roman" w:hAnsi="Times New Roman" w:cs="Times New Roman"/>
          <w:smallCaps/>
          <w:sz w:val="20"/>
          <w:szCs w:val="20"/>
        </w:rPr>
        <w:t>to</w:t>
      </w:r>
      <w:r w:rsidRPr="00AA6243">
        <w:rPr>
          <w:rFonts w:ascii="Times New Roman" w:hAnsi="Times New Roman" w:cs="Times New Roman"/>
          <w:smallCaps/>
          <w:spacing w:val="-2"/>
          <w:sz w:val="20"/>
          <w:szCs w:val="20"/>
        </w:rPr>
        <w:t xml:space="preserve"> </w:t>
      </w:r>
      <w:r w:rsidRPr="00AA6243">
        <w:rPr>
          <w:rFonts w:ascii="Times New Roman" w:hAnsi="Times New Roman" w:cs="Times New Roman"/>
          <w:smallCaps/>
          <w:sz w:val="20"/>
          <w:szCs w:val="20"/>
        </w:rPr>
        <w:t>Sounding Rod</w:t>
      </w:r>
    </w:p>
    <w:p w14:paraId="20ED8220" w14:textId="77777777" w:rsidR="00C56CBD" w:rsidRPr="00AA6243" w:rsidRDefault="00C56CBD">
      <w:pPr>
        <w:pStyle w:val="BodyText"/>
        <w:jc w:val="center"/>
        <w:rPr>
          <w:rFonts w:ascii="Times New Roman" w:hAnsi="Times New Roman" w:cs="Times New Roman"/>
          <w:smallCaps/>
          <w:sz w:val="20"/>
          <w:szCs w:val="20"/>
        </w:rPr>
        <w:pPrChange w:id="275" w:author="Inno" w:date="2024-11-14T16:24:00Z" w16du:dateUtc="2024-11-14T10:54:00Z">
          <w:pPr>
            <w:pStyle w:val="BodyText"/>
            <w:ind w:right="36"/>
            <w:jc w:val="center"/>
          </w:pPr>
        </w:pPrChange>
      </w:pPr>
    </w:p>
    <w:p w14:paraId="49A512AE" w14:textId="41595F7B" w:rsidR="00B57A34" w:rsidRPr="00AA6243" w:rsidRDefault="00000000">
      <w:pPr>
        <w:pStyle w:val="BodyText"/>
        <w:rPr>
          <w:rFonts w:ascii="Times New Roman" w:hAnsi="Times New Roman" w:cs="Times New Roman"/>
          <w:smallCaps/>
          <w:sz w:val="20"/>
          <w:szCs w:val="20"/>
        </w:rPr>
        <w:pPrChange w:id="276" w:author="Inno" w:date="2024-11-14T16:24:00Z" w16du:dateUtc="2024-11-14T10:54:00Z">
          <w:pPr>
            <w:pStyle w:val="BodyText"/>
            <w:ind w:right="36"/>
          </w:pPr>
        </w:pPrChange>
      </w:pPr>
      <w:r>
        <w:rPr>
          <w:rFonts w:ascii="Times New Roman" w:hAnsi="Times New Roman" w:cs="Times New Roman"/>
          <w:smallCaps/>
          <w:noProof/>
          <w:sz w:val="20"/>
          <w:szCs w:val="20"/>
        </w:rPr>
        <w:pict w14:anchorId="1CB0CE39">
          <v:shapetype id="_x0000_t32" coordsize="21600,21600" o:spt="32" o:oned="t" path="m,l21600,21600e" filled="f">
            <v:path arrowok="t" fillok="f" o:connecttype="none"/>
            <o:lock v:ext="edit" shapetype="t"/>
          </v:shapetype>
          <v:shape id="_x0000_s2112" type="#_x0000_t32" style="position:absolute;margin-left:-5.55pt;margin-top:9.95pt;width:51.8pt;height:0;z-index:251661312" o:connectortype="straight"/>
        </w:pict>
      </w:r>
    </w:p>
    <w:p w14:paraId="3F25F052" w14:textId="3665031D" w:rsidR="00C56CBD" w:rsidRPr="00C56CBD" w:rsidRDefault="00C56CBD" w:rsidP="00C56CBD">
      <w:pPr>
        <w:pStyle w:val="BodyText"/>
        <w:spacing w:before="2"/>
        <w:rPr>
          <w:ins w:id="277" w:author="Inno" w:date="2024-11-14T16:23:00Z" w16du:dateUtc="2024-11-14T10:53:00Z"/>
          <w:rFonts w:ascii="Times New Roman" w:hAnsi="Times New Roman" w:cs="Times New Roman"/>
          <w:sz w:val="16"/>
          <w:szCs w:val="16"/>
          <w:rPrChange w:id="278" w:author="Inno" w:date="2024-11-14T16:23:00Z" w16du:dateUtc="2024-11-14T10:53:00Z">
            <w:rPr>
              <w:ins w:id="279" w:author="Inno" w:date="2024-11-14T16:23:00Z" w16du:dateUtc="2024-11-14T10:53:00Z"/>
              <w:rFonts w:ascii="Times New Roman" w:hAnsi="Times New Roman" w:cs="Times New Roman"/>
              <w:sz w:val="20"/>
              <w:szCs w:val="20"/>
            </w:rPr>
          </w:rPrChange>
        </w:rPr>
      </w:pPr>
      <w:ins w:id="280" w:author="Inno" w:date="2024-11-14T16:23:00Z" w16du:dateUtc="2024-11-14T10:53:00Z">
        <w:r w:rsidRPr="00C56CBD">
          <w:rPr>
            <w:rFonts w:ascii="Times New Roman" w:hAnsi="Times New Roman" w:cs="Times New Roman"/>
            <w:sz w:val="16"/>
            <w:szCs w:val="16"/>
            <w:vertAlign w:val="superscript"/>
            <w:rPrChange w:id="281" w:author="Inno" w:date="2024-11-14T16:23:00Z" w16du:dateUtc="2024-11-14T10:53:00Z">
              <w:rPr>
                <w:rFonts w:ascii="Times New Roman" w:hAnsi="Times New Roman" w:cs="Times New Roman"/>
                <w:sz w:val="20"/>
                <w:szCs w:val="20"/>
              </w:rPr>
            </w:rPrChange>
          </w:rPr>
          <w:t>1)</w:t>
        </w:r>
        <w:r w:rsidRPr="00C56CBD">
          <w:rPr>
            <w:rFonts w:ascii="Times New Roman" w:hAnsi="Times New Roman" w:cs="Times New Roman"/>
            <w:sz w:val="16"/>
            <w:szCs w:val="16"/>
            <w:rPrChange w:id="282" w:author="Inno" w:date="2024-11-14T16:23:00Z" w16du:dateUtc="2024-11-14T10:53:00Z">
              <w:rPr>
                <w:rFonts w:ascii="Times New Roman" w:hAnsi="Times New Roman" w:cs="Times New Roman"/>
                <w:sz w:val="20"/>
                <w:szCs w:val="20"/>
              </w:rPr>
            </w:rPrChange>
          </w:rPr>
          <w:t xml:space="preserve"> A square lap joint between the split halves without pin and socket can also be used</w:t>
        </w:r>
        <w:r>
          <w:rPr>
            <w:rFonts w:ascii="Times New Roman" w:hAnsi="Times New Roman" w:cs="Times New Roman"/>
            <w:sz w:val="16"/>
            <w:szCs w:val="16"/>
          </w:rPr>
          <w:t>.</w:t>
        </w:r>
      </w:ins>
    </w:p>
    <w:p w14:paraId="1259EB6C" w14:textId="77777777" w:rsidR="00C56CBD" w:rsidRDefault="00C56CBD" w:rsidP="00AA6243">
      <w:pPr>
        <w:rPr>
          <w:ins w:id="283" w:author="Inno" w:date="2024-11-14T16:23:00Z" w16du:dateUtc="2024-11-14T10:53:00Z"/>
          <w:rFonts w:ascii="Times New Roman" w:hAnsi="Times New Roman" w:cs="Times New Roman"/>
          <w:b/>
          <w:bCs/>
          <w:sz w:val="20"/>
          <w:szCs w:val="20"/>
        </w:rPr>
      </w:pPr>
    </w:p>
    <w:p w14:paraId="37CE8240" w14:textId="1B3D1BA3" w:rsidR="008E70B4" w:rsidRPr="00AA6243" w:rsidRDefault="00EE3E36" w:rsidP="00AA6243">
      <w:pPr>
        <w:rPr>
          <w:rFonts w:ascii="Times New Roman" w:hAnsi="Times New Roman" w:cs="Times New Roman"/>
          <w:b/>
          <w:bCs/>
          <w:sz w:val="20"/>
          <w:szCs w:val="20"/>
        </w:rPr>
      </w:pPr>
      <w:r w:rsidRPr="00AA6243">
        <w:rPr>
          <w:rFonts w:ascii="Times New Roman" w:hAnsi="Times New Roman" w:cs="Times New Roman"/>
          <w:b/>
          <w:bCs/>
          <w:sz w:val="20"/>
          <w:szCs w:val="20"/>
        </w:rPr>
        <w:lastRenderedPageBreak/>
        <w:t xml:space="preserve">6 </w:t>
      </w:r>
      <w:r w:rsidR="007B39FF" w:rsidRPr="00AA6243">
        <w:rPr>
          <w:rFonts w:ascii="Times New Roman" w:hAnsi="Times New Roman" w:cs="Times New Roman"/>
          <w:b/>
          <w:bCs/>
          <w:sz w:val="20"/>
          <w:szCs w:val="20"/>
        </w:rPr>
        <w:t>MARKING</w:t>
      </w:r>
    </w:p>
    <w:p w14:paraId="37CE8241" w14:textId="77777777" w:rsidR="008E70B4" w:rsidRPr="00AA6243" w:rsidRDefault="008E70B4" w:rsidP="00AA6243">
      <w:pPr>
        <w:pStyle w:val="BodyText"/>
        <w:rPr>
          <w:rFonts w:ascii="Times New Roman" w:hAnsi="Times New Roman" w:cs="Times New Roman"/>
          <w:b/>
          <w:sz w:val="20"/>
          <w:szCs w:val="20"/>
        </w:rPr>
      </w:pPr>
    </w:p>
    <w:p w14:paraId="37CE8242" w14:textId="78935CFD" w:rsidR="008E70B4" w:rsidRPr="00AA6243" w:rsidRDefault="00EE3E36">
      <w:pPr>
        <w:spacing w:after="120"/>
        <w:ind w:right="125"/>
        <w:jc w:val="both"/>
        <w:rPr>
          <w:rFonts w:ascii="Times New Roman" w:hAnsi="Times New Roman" w:cs="Times New Roman"/>
          <w:sz w:val="20"/>
          <w:szCs w:val="20"/>
        </w:rPr>
        <w:pPrChange w:id="284" w:author="Inno" w:date="2024-11-14T16:26:00Z" w16du:dateUtc="2024-11-14T10:56:00Z">
          <w:pPr>
            <w:ind w:right="125"/>
            <w:jc w:val="both"/>
          </w:pPr>
        </w:pPrChange>
      </w:pPr>
      <w:r w:rsidRPr="00AA6243">
        <w:rPr>
          <w:rFonts w:ascii="Times New Roman" w:hAnsi="Times New Roman" w:cs="Times New Roman"/>
          <w:b/>
          <w:sz w:val="20"/>
          <w:szCs w:val="20"/>
        </w:rPr>
        <w:t>6.1</w:t>
      </w:r>
      <w:r w:rsidRPr="00AA6243">
        <w:rPr>
          <w:rFonts w:ascii="Times New Roman" w:hAnsi="Times New Roman" w:cs="Times New Roman"/>
          <w:sz w:val="20"/>
          <w:szCs w:val="20"/>
        </w:rPr>
        <w:t xml:space="preserve"> </w:t>
      </w:r>
      <w:r w:rsidR="007B39FF" w:rsidRPr="00AA6243">
        <w:rPr>
          <w:rFonts w:ascii="Times New Roman" w:hAnsi="Times New Roman" w:cs="Times New Roman"/>
          <w:sz w:val="20"/>
          <w:szCs w:val="20"/>
        </w:rPr>
        <w:t>The</w:t>
      </w:r>
      <w:r w:rsidR="007B39FF" w:rsidRPr="00AA6243">
        <w:rPr>
          <w:rFonts w:ascii="Times New Roman" w:hAnsi="Times New Roman" w:cs="Times New Roman"/>
          <w:spacing w:val="31"/>
          <w:sz w:val="20"/>
          <w:szCs w:val="20"/>
        </w:rPr>
        <w:t xml:space="preserve"> </w:t>
      </w:r>
      <w:r w:rsidR="007B39FF" w:rsidRPr="00AA6243">
        <w:rPr>
          <w:rFonts w:ascii="Times New Roman" w:hAnsi="Times New Roman" w:cs="Times New Roman"/>
          <w:sz w:val="20"/>
          <w:szCs w:val="20"/>
        </w:rPr>
        <w:t>following</w:t>
      </w:r>
      <w:r w:rsidR="007B39FF" w:rsidRPr="00AA6243">
        <w:rPr>
          <w:rFonts w:ascii="Times New Roman" w:hAnsi="Times New Roman" w:cs="Times New Roman"/>
          <w:spacing w:val="32"/>
          <w:sz w:val="20"/>
          <w:szCs w:val="20"/>
        </w:rPr>
        <w:t xml:space="preserve"> </w:t>
      </w:r>
      <w:r w:rsidR="007B39FF" w:rsidRPr="00AA6243">
        <w:rPr>
          <w:rFonts w:ascii="Times New Roman" w:hAnsi="Times New Roman" w:cs="Times New Roman"/>
          <w:sz w:val="20"/>
          <w:szCs w:val="20"/>
        </w:rPr>
        <w:t>information</w:t>
      </w:r>
      <w:r w:rsidR="007B39FF" w:rsidRPr="00AA6243">
        <w:rPr>
          <w:rFonts w:ascii="Times New Roman" w:hAnsi="Times New Roman" w:cs="Times New Roman"/>
          <w:spacing w:val="34"/>
          <w:sz w:val="20"/>
          <w:szCs w:val="20"/>
        </w:rPr>
        <w:t xml:space="preserve"> </w:t>
      </w:r>
      <w:r w:rsidR="007B39FF" w:rsidRPr="00AA6243">
        <w:rPr>
          <w:rFonts w:ascii="Times New Roman" w:hAnsi="Times New Roman" w:cs="Times New Roman"/>
          <w:sz w:val="20"/>
          <w:szCs w:val="20"/>
        </w:rPr>
        <w:t>shall</w:t>
      </w:r>
      <w:r w:rsidR="007B39FF" w:rsidRPr="00AA6243">
        <w:rPr>
          <w:rFonts w:ascii="Times New Roman" w:hAnsi="Times New Roman" w:cs="Times New Roman"/>
          <w:spacing w:val="32"/>
          <w:sz w:val="20"/>
          <w:szCs w:val="20"/>
        </w:rPr>
        <w:t xml:space="preserve"> </w:t>
      </w:r>
      <w:r w:rsidR="007B39FF" w:rsidRPr="00AA6243">
        <w:rPr>
          <w:rFonts w:ascii="Times New Roman" w:hAnsi="Times New Roman" w:cs="Times New Roman"/>
          <w:sz w:val="20"/>
          <w:szCs w:val="20"/>
        </w:rPr>
        <w:t>be</w:t>
      </w:r>
      <w:r w:rsidR="007B39FF" w:rsidRPr="00AA6243">
        <w:rPr>
          <w:rFonts w:ascii="Times New Roman" w:hAnsi="Times New Roman" w:cs="Times New Roman"/>
          <w:spacing w:val="34"/>
          <w:sz w:val="20"/>
          <w:szCs w:val="20"/>
        </w:rPr>
        <w:t xml:space="preserve"> </w:t>
      </w:r>
      <w:r w:rsidR="007B39FF" w:rsidRPr="00AA6243">
        <w:rPr>
          <w:rFonts w:ascii="Times New Roman" w:hAnsi="Times New Roman" w:cs="Times New Roman"/>
          <w:sz w:val="20"/>
          <w:szCs w:val="20"/>
        </w:rPr>
        <w:t>clearly</w:t>
      </w:r>
      <w:r w:rsidR="007B39FF" w:rsidRPr="00AA6243">
        <w:rPr>
          <w:rFonts w:ascii="Times New Roman" w:hAnsi="Times New Roman" w:cs="Times New Roman"/>
          <w:spacing w:val="31"/>
          <w:sz w:val="20"/>
          <w:szCs w:val="20"/>
        </w:rPr>
        <w:t xml:space="preserve"> </w:t>
      </w:r>
      <w:r w:rsidR="007B39FF" w:rsidRPr="00AA6243">
        <w:rPr>
          <w:rFonts w:ascii="Times New Roman" w:hAnsi="Times New Roman" w:cs="Times New Roman"/>
          <w:sz w:val="20"/>
          <w:szCs w:val="20"/>
        </w:rPr>
        <w:t>and</w:t>
      </w:r>
      <w:r w:rsidR="007B39FF" w:rsidRPr="00AA6243">
        <w:rPr>
          <w:rFonts w:ascii="Times New Roman" w:hAnsi="Times New Roman" w:cs="Times New Roman"/>
          <w:spacing w:val="34"/>
          <w:sz w:val="20"/>
          <w:szCs w:val="20"/>
        </w:rPr>
        <w:t xml:space="preserve"> </w:t>
      </w:r>
      <w:r w:rsidR="007B39FF" w:rsidRPr="00AA6243">
        <w:rPr>
          <w:rFonts w:ascii="Times New Roman" w:hAnsi="Times New Roman" w:cs="Times New Roman"/>
          <w:sz w:val="20"/>
          <w:szCs w:val="20"/>
        </w:rPr>
        <w:t>indelibly</w:t>
      </w:r>
      <w:r w:rsidR="007B39FF" w:rsidRPr="00AA6243">
        <w:rPr>
          <w:rFonts w:ascii="Times New Roman" w:hAnsi="Times New Roman" w:cs="Times New Roman"/>
          <w:spacing w:val="30"/>
          <w:sz w:val="20"/>
          <w:szCs w:val="20"/>
        </w:rPr>
        <w:t xml:space="preserve"> </w:t>
      </w:r>
      <w:r w:rsidR="007B39FF" w:rsidRPr="00AA6243">
        <w:rPr>
          <w:rFonts w:ascii="Times New Roman" w:hAnsi="Times New Roman" w:cs="Times New Roman"/>
          <w:sz w:val="20"/>
          <w:szCs w:val="20"/>
        </w:rPr>
        <w:t>marked</w:t>
      </w:r>
      <w:r w:rsidR="007B39FF" w:rsidRPr="00AA6243">
        <w:rPr>
          <w:rFonts w:ascii="Times New Roman" w:hAnsi="Times New Roman" w:cs="Times New Roman"/>
          <w:spacing w:val="34"/>
          <w:sz w:val="20"/>
          <w:szCs w:val="20"/>
        </w:rPr>
        <w:t xml:space="preserve"> </w:t>
      </w:r>
      <w:r w:rsidR="007B39FF" w:rsidRPr="00AA6243">
        <w:rPr>
          <w:rFonts w:ascii="Times New Roman" w:hAnsi="Times New Roman" w:cs="Times New Roman"/>
          <w:sz w:val="20"/>
          <w:szCs w:val="20"/>
        </w:rPr>
        <w:t>on</w:t>
      </w:r>
      <w:r w:rsidR="007B39FF" w:rsidRPr="00AA6243">
        <w:rPr>
          <w:rFonts w:ascii="Times New Roman" w:hAnsi="Times New Roman" w:cs="Times New Roman"/>
          <w:spacing w:val="31"/>
          <w:sz w:val="20"/>
          <w:szCs w:val="20"/>
        </w:rPr>
        <w:t xml:space="preserve"> </w:t>
      </w:r>
      <w:r w:rsidR="007B39FF" w:rsidRPr="00AA6243">
        <w:rPr>
          <w:rFonts w:ascii="Times New Roman" w:hAnsi="Times New Roman" w:cs="Times New Roman"/>
          <w:sz w:val="20"/>
          <w:szCs w:val="20"/>
        </w:rPr>
        <w:t>each</w:t>
      </w:r>
      <w:r w:rsidR="007B39FF" w:rsidRPr="00AA6243">
        <w:rPr>
          <w:rFonts w:ascii="Times New Roman" w:hAnsi="Times New Roman" w:cs="Times New Roman"/>
          <w:spacing w:val="-64"/>
          <w:sz w:val="20"/>
          <w:szCs w:val="20"/>
        </w:rPr>
        <w:t xml:space="preserve"> </w:t>
      </w:r>
      <w:r w:rsidR="007B39FF" w:rsidRPr="00AA6243">
        <w:rPr>
          <w:rFonts w:ascii="Times New Roman" w:hAnsi="Times New Roman" w:cs="Times New Roman"/>
          <w:sz w:val="20"/>
          <w:szCs w:val="20"/>
        </w:rPr>
        <w:t>component</w:t>
      </w:r>
      <w:r w:rsidR="007B39FF" w:rsidRPr="00AA6243">
        <w:rPr>
          <w:rFonts w:ascii="Times New Roman" w:hAnsi="Times New Roman" w:cs="Times New Roman"/>
          <w:spacing w:val="-3"/>
          <w:sz w:val="20"/>
          <w:szCs w:val="20"/>
        </w:rPr>
        <w:t xml:space="preserve"> </w:t>
      </w:r>
      <w:r w:rsidR="007B39FF" w:rsidRPr="00AA6243">
        <w:rPr>
          <w:rFonts w:ascii="Times New Roman" w:hAnsi="Times New Roman" w:cs="Times New Roman"/>
          <w:sz w:val="20"/>
          <w:szCs w:val="20"/>
        </w:rPr>
        <w:t>of</w:t>
      </w:r>
      <w:r w:rsidR="007B39FF" w:rsidRPr="00AA6243">
        <w:rPr>
          <w:rFonts w:ascii="Times New Roman" w:hAnsi="Times New Roman" w:cs="Times New Roman"/>
          <w:spacing w:val="2"/>
          <w:sz w:val="20"/>
          <w:szCs w:val="20"/>
        </w:rPr>
        <w:t xml:space="preserve"> </w:t>
      </w:r>
      <w:r w:rsidR="007B39FF" w:rsidRPr="00AA6243">
        <w:rPr>
          <w:rFonts w:ascii="Times New Roman" w:hAnsi="Times New Roman" w:cs="Times New Roman"/>
          <w:sz w:val="20"/>
          <w:szCs w:val="20"/>
        </w:rPr>
        <w:t>the</w:t>
      </w:r>
      <w:r w:rsidR="007B39FF" w:rsidRPr="00AA6243">
        <w:rPr>
          <w:rFonts w:ascii="Times New Roman" w:hAnsi="Times New Roman" w:cs="Times New Roman"/>
          <w:spacing w:val="-2"/>
          <w:sz w:val="20"/>
          <w:szCs w:val="20"/>
        </w:rPr>
        <w:t xml:space="preserve"> </w:t>
      </w:r>
      <w:r w:rsidR="007B39FF" w:rsidRPr="00AA6243">
        <w:rPr>
          <w:rFonts w:ascii="Times New Roman" w:hAnsi="Times New Roman" w:cs="Times New Roman"/>
          <w:sz w:val="20"/>
          <w:szCs w:val="20"/>
        </w:rPr>
        <w:t>equipment:</w:t>
      </w:r>
    </w:p>
    <w:p w14:paraId="37CE8243" w14:textId="14E9BF68" w:rsidR="008E70B4" w:rsidRPr="00AA6243" w:rsidDel="00143B92" w:rsidRDefault="008E70B4">
      <w:pPr>
        <w:pStyle w:val="BodyText"/>
        <w:spacing w:after="120"/>
        <w:rPr>
          <w:del w:id="285" w:author="Inno" w:date="2024-11-14T16:26:00Z" w16du:dateUtc="2024-11-14T10:56:00Z"/>
          <w:rFonts w:ascii="Times New Roman" w:hAnsi="Times New Roman" w:cs="Times New Roman"/>
          <w:sz w:val="20"/>
          <w:szCs w:val="20"/>
        </w:rPr>
        <w:pPrChange w:id="286" w:author="Inno" w:date="2024-11-14T16:26:00Z" w16du:dateUtc="2024-11-14T10:56:00Z">
          <w:pPr>
            <w:pStyle w:val="BodyText"/>
          </w:pPr>
        </w:pPrChange>
      </w:pPr>
    </w:p>
    <w:p w14:paraId="37CE8244" w14:textId="77777777" w:rsidR="008E70B4" w:rsidRPr="00143B92" w:rsidRDefault="007B39FF">
      <w:pPr>
        <w:pStyle w:val="ListParagraph"/>
        <w:numPr>
          <w:ilvl w:val="0"/>
          <w:numId w:val="7"/>
        </w:numPr>
        <w:spacing w:after="120"/>
        <w:jc w:val="both"/>
        <w:rPr>
          <w:rFonts w:ascii="Times New Roman" w:hAnsi="Times New Roman" w:cs="Times New Roman"/>
          <w:sz w:val="20"/>
          <w:szCs w:val="20"/>
          <w:rPrChange w:id="287" w:author="Inno" w:date="2024-11-14T16:26:00Z" w16du:dateUtc="2024-11-14T10:56:00Z">
            <w:rPr/>
          </w:rPrChange>
        </w:rPr>
        <w:pPrChange w:id="288" w:author="Inno" w:date="2024-11-14T16:26:00Z" w16du:dateUtc="2024-11-14T10:56:00Z">
          <w:pPr>
            <w:pStyle w:val="ListParagraph"/>
            <w:numPr>
              <w:ilvl w:val="2"/>
              <w:numId w:val="1"/>
            </w:numPr>
            <w:spacing w:before="1"/>
            <w:ind w:left="567" w:hanging="282"/>
            <w:jc w:val="both"/>
          </w:pPr>
        </w:pPrChange>
      </w:pPr>
      <w:r w:rsidRPr="00143B92">
        <w:rPr>
          <w:rFonts w:ascii="Times New Roman" w:hAnsi="Times New Roman" w:cs="Times New Roman"/>
          <w:sz w:val="20"/>
          <w:szCs w:val="20"/>
          <w:rPrChange w:id="289" w:author="Inno" w:date="2024-11-14T16:26:00Z" w16du:dateUtc="2024-11-14T10:56:00Z">
            <w:rPr/>
          </w:rPrChange>
        </w:rPr>
        <w:t>The</w:t>
      </w:r>
      <w:r w:rsidRPr="00143B92">
        <w:rPr>
          <w:rFonts w:ascii="Times New Roman" w:hAnsi="Times New Roman" w:cs="Times New Roman"/>
          <w:spacing w:val="-2"/>
          <w:sz w:val="20"/>
          <w:szCs w:val="20"/>
          <w:rPrChange w:id="290" w:author="Inno" w:date="2024-11-14T16:26:00Z" w16du:dateUtc="2024-11-14T10:56:00Z">
            <w:rPr>
              <w:spacing w:val="-2"/>
            </w:rPr>
          </w:rPrChange>
        </w:rPr>
        <w:t xml:space="preserve"> </w:t>
      </w:r>
      <w:r w:rsidRPr="00143B92">
        <w:rPr>
          <w:rFonts w:ascii="Times New Roman" w:hAnsi="Times New Roman" w:cs="Times New Roman"/>
          <w:sz w:val="20"/>
          <w:szCs w:val="20"/>
          <w:rPrChange w:id="291" w:author="Inno" w:date="2024-11-14T16:26:00Z" w16du:dateUtc="2024-11-14T10:56:00Z">
            <w:rPr/>
          </w:rPrChange>
        </w:rPr>
        <w:t>name</w:t>
      </w:r>
      <w:r w:rsidRPr="00143B92">
        <w:rPr>
          <w:rFonts w:ascii="Times New Roman" w:hAnsi="Times New Roman" w:cs="Times New Roman"/>
          <w:spacing w:val="-3"/>
          <w:sz w:val="20"/>
          <w:szCs w:val="20"/>
          <w:rPrChange w:id="292" w:author="Inno" w:date="2024-11-14T16:26:00Z" w16du:dateUtc="2024-11-14T10:56:00Z">
            <w:rPr>
              <w:spacing w:val="-3"/>
            </w:rPr>
          </w:rPrChange>
        </w:rPr>
        <w:t xml:space="preserve"> </w:t>
      </w:r>
      <w:r w:rsidRPr="00143B92">
        <w:rPr>
          <w:rFonts w:ascii="Times New Roman" w:hAnsi="Times New Roman" w:cs="Times New Roman"/>
          <w:sz w:val="20"/>
          <w:szCs w:val="20"/>
          <w:rPrChange w:id="293" w:author="Inno" w:date="2024-11-14T16:26:00Z" w16du:dateUtc="2024-11-14T10:56:00Z">
            <w:rPr/>
          </w:rPrChange>
        </w:rPr>
        <w:t>of</w:t>
      </w:r>
      <w:r w:rsidRPr="00143B92">
        <w:rPr>
          <w:rFonts w:ascii="Times New Roman" w:hAnsi="Times New Roman" w:cs="Times New Roman"/>
          <w:spacing w:val="1"/>
          <w:sz w:val="20"/>
          <w:szCs w:val="20"/>
          <w:rPrChange w:id="294" w:author="Inno" w:date="2024-11-14T16:26:00Z" w16du:dateUtc="2024-11-14T10:56:00Z">
            <w:rPr>
              <w:spacing w:val="1"/>
            </w:rPr>
          </w:rPrChange>
        </w:rPr>
        <w:t xml:space="preserve"> </w:t>
      </w:r>
      <w:r w:rsidRPr="00143B92">
        <w:rPr>
          <w:rFonts w:ascii="Times New Roman" w:hAnsi="Times New Roman" w:cs="Times New Roman"/>
          <w:sz w:val="20"/>
          <w:szCs w:val="20"/>
          <w:rPrChange w:id="295" w:author="Inno" w:date="2024-11-14T16:26:00Z" w16du:dateUtc="2024-11-14T10:56:00Z">
            <w:rPr/>
          </w:rPrChange>
        </w:rPr>
        <w:t>the</w:t>
      </w:r>
      <w:r w:rsidRPr="00143B92">
        <w:rPr>
          <w:rFonts w:ascii="Times New Roman" w:hAnsi="Times New Roman" w:cs="Times New Roman"/>
          <w:spacing w:val="-3"/>
          <w:sz w:val="20"/>
          <w:szCs w:val="20"/>
          <w:rPrChange w:id="296" w:author="Inno" w:date="2024-11-14T16:26:00Z" w16du:dateUtc="2024-11-14T10:56:00Z">
            <w:rPr>
              <w:spacing w:val="-3"/>
            </w:rPr>
          </w:rPrChange>
        </w:rPr>
        <w:t xml:space="preserve"> </w:t>
      </w:r>
      <w:r w:rsidRPr="00143B92">
        <w:rPr>
          <w:rFonts w:ascii="Times New Roman" w:hAnsi="Times New Roman" w:cs="Times New Roman"/>
          <w:sz w:val="20"/>
          <w:szCs w:val="20"/>
          <w:rPrChange w:id="297" w:author="Inno" w:date="2024-11-14T16:26:00Z" w16du:dateUtc="2024-11-14T10:56:00Z">
            <w:rPr/>
          </w:rPrChange>
        </w:rPr>
        <w:t>manufacturer</w:t>
      </w:r>
      <w:r w:rsidRPr="00143B92">
        <w:rPr>
          <w:rFonts w:ascii="Times New Roman" w:hAnsi="Times New Roman" w:cs="Times New Roman"/>
          <w:spacing w:val="-1"/>
          <w:sz w:val="20"/>
          <w:szCs w:val="20"/>
          <w:rPrChange w:id="298" w:author="Inno" w:date="2024-11-14T16:26:00Z" w16du:dateUtc="2024-11-14T10:56:00Z">
            <w:rPr>
              <w:spacing w:val="-1"/>
            </w:rPr>
          </w:rPrChange>
        </w:rPr>
        <w:t xml:space="preserve"> </w:t>
      </w:r>
      <w:r w:rsidRPr="00143B92">
        <w:rPr>
          <w:rFonts w:ascii="Times New Roman" w:hAnsi="Times New Roman" w:cs="Times New Roman"/>
          <w:sz w:val="20"/>
          <w:szCs w:val="20"/>
          <w:rPrChange w:id="299" w:author="Inno" w:date="2024-11-14T16:26:00Z" w16du:dateUtc="2024-11-14T10:56:00Z">
            <w:rPr/>
          </w:rPrChange>
        </w:rPr>
        <w:t>or</w:t>
      </w:r>
      <w:r w:rsidRPr="00143B92">
        <w:rPr>
          <w:rFonts w:ascii="Times New Roman" w:hAnsi="Times New Roman" w:cs="Times New Roman"/>
          <w:spacing w:val="-4"/>
          <w:sz w:val="20"/>
          <w:szCs w:val="20"/>
          <w:rPrChange w:id="300" w:author="Inno" w:date="2024-11-14T16:26:00Z" w16du:dateUtc="2024-11-14T10:56:00Z">
            <w:rPr>
              <w:spacing w:val="-4"/>
            </w:rPr>
          </w:rPrChange>
        </w:rPr>
        <w:t xml:space="preserve"> </w:t>
      </w:r>
      <w:r w:rsidRPr="00143B92">
        <w:rPr>
          <w:rFonts w:ascii="Times New Roman" w:hAnsi="Times New Roman" w:cs="Times New Roman"/>
          <w:sz w:val="20"/>
          <w:szCs w:val="20"/>
          <w:rPrChange w:id="301" w:author="Inno" w:date="2024-11-14T16:26:00Z" w16du:dateUtc="2024-11-14T10:56:00Z">
            <w:rPr/>
          </w:rPrChange>
        </w:rPr>
        <w:t>his</w:t>
      </w:r>
      <w:r w:rsidRPr="00143B92">
        <w:rPr>
          <w:rFonts w:ascii="Times New Roman" w:hAnsi="Times New Roman" w:cs="Times New Roman"/>
          <w:spacing w:val="-1"/>
          <w:sz w:val="20"/>
          <w:szCs w:val="20"/>
          <w:rPrChange w:id="302" w:author="Inno" w:date="2024-11-14T16:26:00Z" w16du:dateUtc="2024-11-14T10:56:00Z">
            <w:rPr>
              <w:spacing w:val="-1"/>
            </w:rPr>
          </w:rPrChange>
        </w:rPr>
        <w:t xml:space="preserve"> </w:t>
      </w:r>
      <w:r w:rsidRPr="00143B92">
        <w:rPr>
          <w:rFonts w:ascii="Times New Roman" w:hAnsi="Times New Roman" w:cs="Times New Roman"/>
          <w:sz w:val="20"/>
          <w:szCs w:val="20"/>
          <w:rPrChange w:id="303" w:author="Inno" w:date="2024-11-14T16:26:00Z" w16du:dateUtc="2024-11-14T10:56:00Z">
            <w:rPr/>
          </w:rPrChange>
        </w:rPr>
        <w:t>registered trade-mark</w:t>
      </w:r>
      <w:r w:rsidRPr="00143B92">
        <w:rPr>
          <w:rFonts w:ascii="Times New Roman" w:hAnsi="Times New Roman" w:cs="Times New Roman"/>
          <w:spacing w:val="-1"/>
          <w:sz w:val="20"/>
          <w:szCs w:val="20"/>
          <w:rPrChange w:id="304" w:author="Inno" w:date="2024-11-14T16:26:00Z" w16du:dateUtc="2024-11-14T10:56:00Z">
            <w:rPr>
              <w:spacing w:val="-1"/>
            </w:rPr>
          </w:rPrChange>
        </w:rPr>
        <w:t xml:space="preserve"> </w:t>
      </w:r>
      <w:r w:rsidRPr="00143B92">
        <w:rPr>
          <w:rFonts w:ascii="Times New Roman" w:hAnsi="Times New Roman" w:cs="Times New Roman"/>
          <w:sz w:val="20"/>
          <w:szCs w:val="20"/>
          <w:rPrChange w:id="305" w:author="Inno" w:date="2024-11-14T16:26:00Z" w16du:dateUtc="2024-11-14T10:56:00Z">
            <w:rPr/>
          </w:rPrChange>
        </w:rPr>
        <w:t>or</w:t>
      </w:r>
      <w:r w:rsidRPr="00143B92">
        <w:rPr>
          <w:rFonts w:ascii="Times New Roman" w:hAnsi="Times New Roman" w:cs="Times New Roman"/>
          <w:spacing w:val="-1"/>
          <w:sz w:val="20"/>
          <w:szCs w:val="20"/>
          <w:rPrChange w:id="306" w:author="Inno" w:date="2024-11-14T16:26:00Z" w16du:dateUtc="2024-11-14T10:56:00Z">
            <w:rPr>
              <w:spacing w:val="-1"/>
            </w:rPr>
          </w:rPrChange>
        </w:rPr>
        <w:t xml:space="preserve"> </w:t>
      </w:r>
      <w:r w:rsidRPr="00143B92">
        <w:rPr>
          <w:rFonts w:ascii="Times New Roman" w:hAnsi="Times New Roman" w:cs="Times New Roman"/>
          <w:sz w:val="20"/>
          <w:szCs w:val="20"/>
          <w:rPrChange w:id="307" w:author="Inno" w:date="2024-11-14T16:26:00Z" w16du:dateUtc="2024-11-14T10:56:00Z">
            <w:rPr/>
          </w:rPrChange>
        </w:rPr>
        <w:t>both; and</w:t>
      </w:r>
    </w:p>
    <w:p w14:paraId="37CE8245" w14:textId="77777777" w:rsidR="008E70B4" w:rsidRPr="00143B92" w:rsidRDefault="007B39FF">
      <w:pPr>
        <w:pStyle w:val="ListParagraph"/>
        <w:numPr>
          <w:ilvl w:val="0"/>
          <w:numId w:val="7"/>
        </w:numPr>
        <w:rPr>
          <w:rFonts w:ascii="Times New Roman" w:hAnsi="Times New Roman" w:cs="Times New Roman"/>
          <w:sz w:val="20"/>
          <w:szCs w:val="20"/>
          <w:rPrChange w:id="308" w:author="Inno" w:date="2024-11-14T16:26:00Z" w16du:dateUtc="2024-11-14T10:56:00Z">
            <w:rPr/>
          </w:rPrChange>
        </w:rPr>
        <w:pPrChange w:id="309" w:author="Inno" w:date="2024-11-14T16:26:00Z" w16du:dateUtc="2024-11-14T10:56:00Z">
          <w:pPr>
            <w:pStyle w:val="ListParagraph"/>
            <w:numPr>
              <w:ilvl w:val="2"/>
              <w:numId w:val="1"/>
            </w:numPr>
            <w:ind w:left="567" w:hanging="282"/>
          </w:pPr>
        </w:pPrChange>
      </w:pPr>
      <w:r w:rsidRPr="00143B92">
        <w:rPr>
          <w:rFonts w:ascii="Times New Roman" w:hAnsi="Times New Roman" w:cs="Times New Roman"/>
          <w:sz w:val="20"/>
          <w:szCs w:val="20"/>
          <w:rPrChange w:id="310" w:author="Inno" w:date="2024-11-14T16:26:00Z" w16du:dateUtc="2024-11-14T10:56:00Z">
            <w:rPr/>
          </w:rPrChange>
        </w:rPr>
        <w:t>Date</w:t>
      </w:r>
      <w:r w:rsidRPr="00143B92">
        <w:rPr>
          <w:rFonts w:ascii="Times New Roman" w:hAnsi="Times New Roman" w:cs="Times New Roman"/>
          <w:spacing w:val="-3"/>
          <w:sz w:val="20"/>
          <w:szCs w:val="20"/>
          <w:rPrChange w:id="311" w:author="Inno" w:date="2024-11-14T16:26:00Z" w16du:dateUtc="2024-11-14T10:56:00Z">
            <w:rPr>
              <w:spacing w:val="-3"/>
            </w:rPr>
          </w:rPrChange>
        </w:rPr>
        <w:t xml:space="preserve"> </w:t>
      </w:r>
      <w:r w:rsidRPr="00143B92">
        <w:rPr>
          <w:rFonts w:ascii="Times New Roman" w:hAnsi="Times New Roman" w:cs="Times New Roman"/>
          <w:sz w:val="20"/>
          <w:szCs w:val="20"/>
          <w:rPrChange w:id="312" w:author="Inno" w:date="2024-11-14T16:26:00Z" w16du:dateUtc="2024-11-14T10:56:00Z">
            <w:rPr/>
          </w:rPrChange>
        </w:rPr>
        <w:t>of</w:t>
      </w:r>
      <w:r w:rsidRPr="00143B92">
        <w:rPr>
          <w:rFonts w:ascii="Times New Roman" w:hAnsi="Times New Roman" w:cs="Times New Roman"/>
          <w:spacing w:val="-1"/>
          <w:sz w:val="20"/>
          <w:szCs w:val="20"/>
          <w:rPrChange w:id="313" w:author="Inno" w:date="2024-11-14T16:26:00Z" w16du:dateUtc="2024-11-14T10:56:00Z">
            <w:rPr>
              <w:spacing w:val="-1"/>
            </w:rPr>
          </w:rPrChange>
        </w:rPr>
        <w:t xml:space="preserve"> </w:t>
      </w:r>
      <w:r w:rsidRPr="00143B92">
        <w:rPr>
          <w:rFonts w:ascii="Times New Roman" w:hAnsi="Times New Roman" w:cs="Times New Roman"/>
          <w:sz w:val="20"/>
          <w:szCs w:val="20"/>
          <w:rPrChange w:id="314" w:author="Inno" w:date="2024-11-14T16:26:00Z" w16du:dateUtc="2024-11-14T10:56:00Z">
            <w:rPr/>
          </w:rPrChange>
        </w:rPr>
        <w:t>manufacture.</w:t>
      </w:r>
    </w:p>
    <w:p w14:paraId="37CE8246" w14:textId="77777777" w:rsidR="008E70B4" w:rsidRPr="00AA6243" w:rsidRDefault="008E70B4" w:rsidP="00AA6243">
      <w:pPr>
        <w:pStyle w:val="BodyText"/>
        <w:spacing w:before="8"/>
        <w:rPr>
          <w:rFonts w:ascii="Times New Roman" w:hAnsi="Times New Roman" w:cs="Times New Roman"/>
          <w:sz w:val="20"/>
          <w:szCs w:val="20"/>
        </w:rPr>
      </w:pPr>
    </w:p>
    <w:p w14:paraId="37CE8247" w14:textId="5C885A0F" w:rsidR="008E70B4" w:rsidRPr="00AA6243" w:rsidRDefault="007B39FF" w:rsidP="00AA6243">
      <w:pPr>
        <w:ind w:right="125"/>
        <w:jc w:val="both"/>
        <w:rPr>
          <w:rFonts w:ascii="Times New Roman" w:hAnsi="Times New Roman" w:cs="Times New Roman"/>
          <w:i/>
          <w:sz w:val="20"/>
          <w:szCs w:val="20"/>
        </w:rPr>
      </w:pPr>
      <w:r w:rsidRPr="00AA6243">
        <w:rPr>
          <w:rFonts w:ascii="Times New Roman" w:hAnsi="Times New Roman" w:cs="Times New Roman"/>
          <w:b/>
          <w:sz w:val="20"/>
          <w:szCs w:val="20"/>
        </w:rPr>
        <w:t>6.1.1</w:t>
      </w:r>
      <w:r w:rsidR="00EE3E36" w:rsidRPr="00AA6243">
        <w:rPr>
          <w:rFonts w:ascii="Times New Roman" w:hAnsi="Times New Roman" w:cs="Times New Roman"/>
          <w:b/>
          <w:sz w:val="20"/>
          <w:szCs w:val="20"/>
        </w:rPr>
        <w:t xml:space="preserve"> </w:t>
      </w:r>
      <w:r w:rsidRPr="00AA6243">
        <w:rPr>
          <w:rFonts w:ascii="Times New Roman" w:hAnsi="Times New Roman" w:cs="Times New Roman"/>
          <w:i/>
          <w:sz w:val="20"/>
          <w:szCs w:val="20"/>
        </w:rPr>
        <w:t>BIS Certification</w:t>
      </w:r>
      <w:r w:rsidRPr="00AA6243">
        <w:rPr>
          <w:rFonts w:ascii="Times New Roman" w:hAnsi="Times New Roman" w:cs="Times New Roman"/>
          <w:i/>
          <w:spacing w:val="-3"/>
          <w:sz w:val="20"/>
          <w:szCs w:val="20"/>
        </w:rPr>
        <w:t xml:space="preserve"> </w:t>
      </w:r>
      <w:r w:rsidRPr="00AA6243">
        <w:rPr>
          <w:rFonts w:ascii="Times New Roman" w:hAnsi="Times New Roman" w:cs="Times New Roman"/>
          <w:i/>
          <w:sz w:val="20"/>
          <w:szCs w:val="20"/>
        </w:rPr>
        <w:t>Marking</w:t>
      </w:r>
    </w:p>
    <w:p w14:paraId="37CE8248" w14:textId="77777777" w:rsidR="008E70B4" w:rsidRPr="00AA6243" w:rsidRDefault="008E70B4" w:rsidP="00AA6243">
      <w:pPr>
        <w:pStyle w:val="BodyText"/>
        <w:spacing w:before="1"/>
        <w:rPr>
          <w:rFonts w:ascii="Times New Roman" w:hAnsi="Times New Roman" w:cs="Times New Roman"/>
          <w:i/>
          <w:sz w:val="20"/>
          <w:szCs w:val="20"/>
        </w:rPr>
      </w:pPr>
    </w:p>
    <w:p w14:paraId="37CE8249" w14:textId="5E55B3F1" w:rsidR="008E70B4" w:rsidRPr="00AA6243" w:rsidRDefault="007B39FF" w:rsidP="00AA6243">
      <w:pPr>
        <w:ind w:right="125"/>
        <w:jc w:val="both"/>
        <w:rPr>
          <w:rFonts w:ascii="Times New Roman" w:hAnsi="Times New Roman" w:cs="Times New Roman"/>
          <w:sz w:val="20"/>
          <w:szCs w:val="20"/>
        </w:rPr>
      </w:pPr>
      <w:r w:rsidRPr="00AA6243">
        <w:rPr>
          <w:rFonts w:ascii="Times New Roman" w:hAnsi="Times New Roman" w:cs="Times New Roman"/>
          <w:sz w:val="20"/>
          <w:szCs w:val="20"/>
        </w:rPr>
        <w:t>The product</w:t>
      </w:r>
      <w:ins w:id="315" w:author="Inno" w:date="2024-11-14T16:27:00Z" w16du:dateUtc="2024-11-14T10:57:00Z">
        <w:r w:rsidR="00B962FC">
          <w:rPr>
            <w:rFonts w:ascii="Times New Roman" w:hAnsi="Times New Roman" w:cs="Times New Roman"/>
            <w:sz w:val="20"/>
            <w:szCs w:val="20"/>
          </w:rPr>
          <w:t>(s)</w:t>
        </w:r>
      </w:ins>
      <w:r w:rsidRPr="00AA6243">
        <w:rPr>
          <w:rFonts w:ascii="Times New Roman" w:hAnsi="Times New Roman" w:cs="Times New Roman"/>
          <w:sz w:val="20"/>
          <w:szCs w:val="20"/>
        </w:rPr>
        <w:t xml:space="preserve"> conforming to the requirements of this standard may be certified as per</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 xml:space="preserve">the conformity assessment schemes under the provisions of the </w:t>
      </w:r>
      <w:r w:rsidRPr="00AA6243">
        <w:rPr>
          <w:rFonts w:ascii="Times New Roman" w:hAnsi="Times New Roman" w:cs="Times New Roman"/>
          <w:i/>
          <w:sz w:val="20"/>
          <w:szCs w:val="20"/>
        </w:rPr>
        <w:t>Bureau of Indian</w:t>
      </w:r>
      <w:r w:rsidRPr="00AA6243">
        <w:rPr>
          <w:rFonts w:ascii="Times New Roman" w:hAnsi="Times New Roman" w:cs="Times New Roman"/>
          <w:i/>
          <w:spacing w:val="1"/>
          <w:sz w:val="20"/>
          <w:szCs w:val="20"/>
        </w:rPr>
        <w:t xml:space="preserve"> </w:t>
      </w:r>
      <w:r w:rsidRPr="00AA6243">
        <w:rPr>
          <w:rFonts w:ascii="Times New Roman" w:hAnsi="Times New Roman" w:cs="Times New Roman"/>
          <w:i/>
          <w:sz w:val="20"/>
          <w:szCs w:val="20"/>
        </w:rPr>
        <w:t>Standards Act</w:t>
      </w:r>
      <w:r w:rsidRPr="00B962FC">
        <w:rPr>
          <w:rFonts w:ascii="Times New Roman" w:hAnsi="Times New Roman" w:cs="Times New Roman"/>
          <w:iCs/>
          <w:sz w:val="20"/>
          <w:szCs w:val="20"/>
          <w:rPrChange w:id="316" w:author="Inno" w:date="2024-11-14T16:27:00Z" w16du:dateUtc="2024-11-14T10:57:00Z">
            <w:rPr>
              <w:rFonts w:ascii="Times New Roman" w:hAnsi="Times New Roman" w:cs="Times New Roman"/>
              <w:i/>
              <w:sz w:val="20"/>
              <w:szCs w:val="20"/>
            </w:rPr>
          </w:rPrChange>
        </w:rPr>
        <w:t>,</w:t>
      </w:r>
      <w:r w:rsidRPr="00AA6243">
        <w:rPr>
          <w:rFonts w:ascii="Times New Roman" w:hAnsi="Times New Roman" w:cs="Times New Roman"/>
          <w:i/>
          <w:sz w:val="20"/>
          <w:szCs w:val="20"/>
        </w:rPr>
        <w:t xml:space="preserve"> </w:t>
      </w:r>
      <w:r w:rsidRPr="00AA6243">
        <w:rPr>
          <w:rFonts w:ascii="Times New Roman" w:hAnsi="Times New Roman" w:cs="Times New Roman"/>
          <w:sz w:val="20"/>
          <w:szCs w:val="20"/>
        </w:rPr>
        <w:t>2016 and the Rules and Regulations framed thereunder, and the</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product</w:t>
      </w:r>
      <w:ins w:id="317" w:author="Inno" w:date="2024-11-14T16:27:00Z" w16du:dateUtc="2024-11-14T10:57:00Z">
        <w:r w:rsidR="00B962FC">
          <w:rPr>
            <w:rFonts w:ascii="Times New Roman" w:hAnsi="Times New Roman" w:cs="Times New Roman"/>
            <w:sz w:val="20"/>
            <w:szCs w:val="20"/>
          </w:rPr>
          <w:t>s</w:t>
        </w:r>
      </w:ins>
      <w:r w:rsidRPr="00AA6243">
        <w:rPr>
          <w:rFonts w:ascii="Times New Roman" w:hAnsi="Times New Roman" w:cs="Times New Roman"/>
          <w:spacing w:val="-3"/>
          <w:sz w:val="20"/>
          <w:szCs w:val="20"/>
        </w:rPr>
        <w:t xml:space="preserve"> </w:t>
      </w:r>
      <w:r w:rsidRPr="00AA6243">
        <w:rPr>
          <w:rFonts w:ascii="Times New Roman" w:hAnsi="Times New Roman" w:cs="Times New Roman"/>
          <w:sz w:val="20"/>
          <w:szCs w:val="20"/>
        </w:rPr>
        <w:t>may</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be</w:t>
      </w:r>
      <w:r w:rsidRPr="00AA6243">
        <w:rPr>
          <w:rFonts w:ascii="Times New Roman" w:hAnsi="Times New Roman" w:cs="Times New Roman"/>
          <w:spacing w:val="-2"/>
          <w:sz w:val="20"/>
          <w:szCs w:val="20"/>
        </w:rPr>
        <w:t xml:space="preserve"> </w:t>
      </w:r>
      <w:r w:rsidRPr="00AA6243">
        <w:rPr>
          <w:rFonts w:ascii="Times New Roman" w:hAnsi="Times New Roman" w:cs="Times New Roman"/>
          <w:sz w:val="20"/>
          <w:szCs w:val="20"/>
        </w:rPr>
        <w:t>marked with the Standard</w:t>
      </w:r>
      <w:r w:rsidRPr="00AA6243">
        <w:rPr>
          <w:rFonts w:ascii="Times New Roman" w:hAnsi="Times New Roman" w:cs="Times New Roman"/>
          <w:spacing w:val="-1"/>
          <w:sz w:val="20"/>
          <w:szCs w:val="20"/>
        </w:rPr>
        <w:t xml:space="preserve"> </w:t>
      </w:r>
      <w:r w:rsidRPr="00AA6243">
        <w:rPr>
          <w:rFonts w:ascii="Times New Roman" w:hAnsi="Times New Roman" w:cs="Times New Roman"/>
          <w:sz w:val="20"/>
          <w:szCs w:val="20"/>
        </w:rPr>
        <w:t>Mark.</w:t>
      </w:r>
    </w:p>
    <w:p w14:paraId="001C3EC0" w14:textId="185D726B" w:rsidR="00C03C6D" w:rsidRPr="00AA6243" w:rsidRDefault="00C03C6D" w:rsidP="00AA6243">
      <w:pPr>
        <w:rPr>
          <w:rFonts w:ascii="Times New Roman" w:eastAsia="Calibri" w:hAnsi="Times New Roman" w:cs="Times New Roman"/>
          <w:color w:val="000000"/>
          <w:sz w:val="20"/>
          <w:szCs w:val="20"/>
          <w:lang w:bidi="hi-IN"/>
        </w:rPr>
      </w:pPr>
      <w:r w:rsidRPr="00AA6243">
        <w:rPr>
          <w:rFonts w:ascii="Times New Roman" w:eastAsia="Calibri" w:hAnsi="Times New Roman" w:cs="Times New Roman"/>
          <w:color w:val="000000"/>
          <w:sz w:val="20"/>
          <w:szCs w:val="20"/>
          <w:lang w:bidi="hi-IN"/>
        </w:rPr>
        <w:br w:type="page"/>
      </w:r>
    </w:p>
    <w:p w14:paraId="1F9F21D6" w14:textId="77777777" w:rsidR="00204505" w:rsidRPr="00AA6243" w:rsidRDefault="00204505">
      <w:pPr>
        <w:widowControl/>
        <w:tabs>
          <w:tab w:val="center" w:pos="4763"/>
        </w:tabs>
        <w:autoSpaceDE/>
        <w:autoSpaceDN/>
        <w:spacing w:after="120"/>
        <w:jc w:val="center"/>
        <w:rPr>
          <w:rFonts w:ascii="Times New Roman" w:eastAsia="Times New Roman" w:hAnsi="Times New Roman" w:cs="Times New Roman"/>
          <w:b/>
          <w:bCs/>
          <w:color w:val="000000"/>
          <w:kern w:val="2"/>
          <w:sz w:val="20"/>
          <w:szCs w:val="20"/>
        </w:rPr>
        <w:pPrChange w:id="318" w:author="Inno" w:date="2024-11-14T16:28:00Z" w16du:dateUtc="2024-11-14T10:58:00Z">
          <w:pPr>
            <w:widowControl/>
            <w:tabs>
              <w:tab w:val="center" w:pos="4763"/>
            </w:tabs>
            <w:autoSpaceDE/>
            <w:autoSpaceDN/>
            <w:jc w:val="center"/>
          </w:pPr>
        </w:pPrChange>
      </w:pPr>
      <w:r w:rsidRPr="00AA6243">
        <w:rPr>
          <w:rFonts w:ascii="Times New Roman" w:eastAsia="Times New Roman" w:hAnsi="Times New Roman" w:cs="Times New Roman"/>
          <w:b/>
          <w:bCs/>
          <w:color w:val="000000"/>
          <w:kern w:val="2"/>
          <w:sz w:val="20"/>
          <w:szCs w:val="20"/>
        </w:rPr>
        <w:lastRenderedPageBreak/>
        <w:t>ANNEX A</w:t>
      </w:r>
    </w:p>
    <w:p w14:paraId="36E1C8BD" w14:textId="77777777" w:rsidR="00204505" w:rsidRPr="00AA6243" w:rsidRDefault="00204505">
      <w:pPr>
        <w:widowControl/>
        <w:autoSpaceDE/>
        <w:autoSpaceDN/>
        <w:adjustRightInd w:val="0"/>
        <w:spacing w:after="120"/>
        <w:jc w:val="center"/>
        <w:rPr>
          <w:rFonts w:ascii="Times New Roman" w:eastAsia="Times New Roman" w:hAnsi="Times New Roman" w:cs="Times New Roman"/>
          <w:color w:val="000000"/>
          <w:kern w:val="2"/>
          <w:sz w:val="20"/>
          <w:szCs w:val="20"/>
        </w:rPr>
        <w:pPrChange w:id="319" w:author="Inno" w:date="2024-11-14T16:28:00Z" w16du:dateUtc="2024-11-14T10:58:00Z">
          <w:pPr>
            <w:widowControl/>
            <w:autoSpaceDE/>
            <w:autoSpaceDN/>
            <w:adjustRightInd w:val="0"/>
            <w:spacing w:before="120" w:after="120"/>
            <w:jc w:val="center"/>
          </w:pPr>
        </w:pPrChange>
      </w:pPr>
      <w:r w:rsidRPr="00AA6243">
        <w:rPr>
          <w:rFonts w:ascii="Times New Roman" w:eastAsia="Times New Roman" w:hAnsi="Times New Roman" w:cs="Times New Roman"/>
          <w:color w:val="000000"/>
          <w:kern w:val="2"/>
          <w:sz w:val="20"/>
          <w:szCs w:val="20"/>
        </w:rPr>
        <w:t>(</w:t>
      </w:r>
      <w:r w:rsidRPr="00AA6243">
        <w:rPr>
          <w:rFonts w:ascii="Times New Roman" w:eastAsia="Times New Roman" w:hAnsi="Times New Roman" w:cs="Times New Roman"/>
          <w:i/>
          <w:iCs/>
          <w:color w:val="000000"/>
          <w:kern w:val="2"/>
          <w:sz w:val="20"/>
          <w:szCs w:val="20"/>
        </w:rPr>
        <w:t>Foreword</w:t>
      </w:r>
      <w:r w:rsidRPr="00AA6243">
        <w:rPr>
          <w:rFonts w:ascii="Times New Roman" w:eastAsia="Times New Roman" w:hAnsi="Times New Roman" w:cs="Times New Roman"/>
          <w:color w:val="000000"/>
          <w:kern w:val="2"/>
          <w:sz w:val="20"/>
          <w:szCs w:val="20"/>
        </w:rPr>
        <w:t>)</w:t>
      </w:r>
    </w:p>
    <w:p w14:paraId="0EDEC4C4" w14:textId="77777777" w:rsidR="00204505" w:rsidRPr="00AA6243" w:rsidRDefault="00204505">
      <w:pPr>
        <w:widowControl/>
        <w:autoSpaceDE/>
        <w:autoSpaceDN/>
        <w:adjustRightInd w:val="0"/>
        <w:spacing w:after="120"/>
        <w:jc w:val="center"/>
        <w:rPr>
          <w:rFonts w:ascii="Times New Roman" w:eastAsia="Times New Roman" w:hAnsi="Times New Roman" w:cs="Times New Roman"/>
          <w:b/>
          <w:bCs/>
          <w:color w:val="000000"/>
          <w:kern w:val="2"/>
          <w:sz w:val="20"/>
          <w:szCs w:val="20"/>
          <w:rtl/>
          <w:cs/>
        </w:rPr>
        <w:pPrChange w:id="320" w:author="Inno" w:date="2024-11-14T16:28:00Z" w16du:dateUtc="2024-11-14T10:58:00Z">
          <w:pPr>
            <w:widowControl/>
            <w:autoSpaceDE/>
            <w:autoSpaceDN/>
            <w:adjustRightInd w:val="0"/>
            <w:spacing w:before="120" w:after="120"/>
            <w:jc w:val="center"/>
          </w:pPr>
        </w:pPrChange>
      </w:pPr>
      <w:r w:rsidRPr="00AA6243">
        <w:rPr>
          <w:rFonts w:ascii="Times New Roman" w:eastAsia="Times New Roman" w:hAnsi="Times New Roman" w:cs="Times New Roman"/>
          <w:b/>
          <w:bCs/>
          <w:color w:val="000000"/>
          <w:kern w:val="2"/>
          <w:sz w:val="20"/>
          <w:szCs w:val="20"/>
        </w:rPr>
        <w:t>COMMITTEE COMPOSITION</w:t>
      </w:r>
    </w:p>
    <w:p w14:paraId="132F5F55" w14:textId="36A0D7BB" w:rsidR="00204505" w:rsidRPr="00AA6243" w:rsidDel="006800E1" w:rsidRDefault="00204505">
      <w:pPr>
        <w:widowControl/>
        <w:adjustRightInd w:val="0"/>
        <w:spacing w:after="120"/>
        <w:jc w:val="center"/>
        <w:rPr>
          <w:del w:id="321" w:author="Inno" w:date="2024-11-14T16:28:00Z" w16du:dateUtc="2024-11-14T10:58:00Z"/>
          <w:rFonts w:ascii="Times New Roman" w:eastAsia="Calibri" w:hAnsi="Times New Roman" w:cs="Times New Roman"/>
          <w:color w:val="000000"/>
          <w:sz w:val="20"/>
          <w:szCs w:val="20"/>
          <w:lang w:bidi="hi-IN"/>
        </w:rPr>
        <w:pPrChange w:id="322" w:author="Inno" w:date="2024-11-14T16:28:00Z" w16du:dateUtc="2024-11-14T10:58:00Z">
          <w:pPr>
            <w:widowControl/>
            <w:adjustRightInd w:val="0"/>
            <w:jc w:val="center"/>
          </w:pPr>
        </w:pPrChange>
      </w:pPr>
    </w:p>
    <w:p w14:paraId="1B690856" w14:textId="77777777" w:rsidR="00204505" w:rsidRPr="00AA6243" w:rsidRDefault="00204505">
      <w:pPr>
        <w:adjustRightInd w:val="0"/>
        <w:spacing w:after="120"/>
        <w:jc w:val="center"/>
        <w:rPr>
          <w:rFonts w:ascii="Times New Roman" w:eastAsia="Times New Roman" w:hAnsi="Times New Roman" w:cs="Times New Roman"/>
          <w:bCs/>
          <w:color w:val="000000"/>
          <w:sz w:val="20"/>
          <w:szCs w:val="20"/>
          <w:lang w:val="en-IN" w:eastAsia="en-IN"/>
        </w:rPr>
        <w:pPrChange w:id="323" w:author="Inno" w:date="2024-11-14T16:28:00Z" w16du:dateUtc="2024-11-14T10:58:00Z">
          <w:pPr>
            <w:adjustRightInd w:val="0"/>
            <w:spacing w:before="60" w:after="160"/>
            <w:ind w:left="-265" w:right="-332"/>
            <w:jc w:val="center"/>
          </w:pPr>
        </w:pPrChange>
      </w:pPr>
      <w:r w:rsidRPr="00AA6243">
        <w:rPr>
          <w:rFonts w:ascii="Times New Roman" w:eastAsia="Times New Roman" w:hAnsi="Times New Roman" w:cs="Times New Roman"/>
          <w:bCs/>
          <w:color w:val="000000"/>
          <w:sz w:val="20"/>
          <w:szCs w:val="20"/>
          <w:lang w:val="en-IN" w:eastAsia="en-IN"/>
        </w:rPr>
        <w:t>Soil and Foundation Engineering Sectional Committee, CED 43</w:t>
      </w:r>
    </w:p>
    <w:p w14:paraId="27719785" w14:textId="77777777" w:rsidR="00204505" w:rsidRPr="00AA6243" w:rsidRDefault="00204505">
      <w:pPr>
        <w:tabs>
          <w:tab w:val="left" w:pos="90"/>
        </w:tabs>
        <w:adjustRightInd w:val="0"/>
        <w:jc w:val="center"/>
        <w:rPr>
          <w:rFonts w:ascii="Times New Roman" w:eastAsia="Times New Roman" w:hAnsi="Times New Roman" w:cs="Times New Roman"/>
          <w:b/>
          <w:bCs/>
          <w:color w:val="000000"/>
          <w:sz w:val="20"/>
          <w:szCs w:val="20"/>
          <w:lang w:val="en-IN" w:eastAsia="en-IN"/>
        </w:rPr>
        <w:pPrChange w:id="324" w:author="Inno" w:date="2024-11-14T16:30:00Z" w16du:dateUtc="2024-11-14T11:00:00Z">
          <w:pPr>
            <w:tabs>
              <w:tab w:val="left" w:pos="90"/>
            </w:tabs>
            <w:adjustRightInd w:val="0"/>
            <w:spacing w:after="160"/>
            <w:jc w:val="center"/>
          </w:pPr>
        </w:pPrChange>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270"/>
        <w:gridCol w:w="4636"/>
      </w:tblGrid>
      <w:tr w:rsidR="00740B43" w:rsidRPr="00740B43" w14:paraId="72AD53CB" w14:textId="77777777" w:rsidTr="004A64DC">
        <w:trPr>
          <w:trHeight w:val="279"/>
          <w:tblHeader/>
          <w:jc w:val="center"/>
          <w:ins w:id="325" w:author="Inno" w:date="2024-11-14T16:30:00Z"/>
        </w:trPr>
        <w:tc>
          <w:tcPr>
            <w:tcW w:w="2347" w:type="pct"/>
          </w:tcPr>
          <w:p w14:paraId="29716121" w14:textId="77777777" w:rsidR="00740B43" w:rsidRPr="00740B43" w:rsidRDefault="00740B43" w:rsidP="00740B43">
            <w:pPr>
              <w:jc w:val="center"/>
              <w:rPr>
                <w:ins w:id="326" w:author="Inno" w:date="2024-11-14T16:30:00Z" w16du:dateUtc="2024-11-14T11:00:00Z"/>
                <w:rFonts w:ascii="Times New Roman" w:eastAsia="Times New Roman" w:hAnsi="Times New Roman" w:cs="Times New Roman"/>
                <w:i/>
                <w:iCs/>
                <w:color w:val="000000"/>
                <w:sz w:val="20"/>
              </w:rPr>
            </w:pPr>
            <w:bookmarkStart w:id="327" w:name="_Hlk182820834"/>
            <w:ins w:id="328" w:author="Inno" w:date="2024-11-14T16:30:00Z" w16du:dateUtc="2024-11-14T11:00:00Z">
              <w:r w:rsidRPr="00740B43">
                <w:rPr>
                  <w:rFonts w:ascii="Times New Roman" w:eastAsia="Times New Roman" w:hAnsi="Times New Roman" w:cs="Times New Roman"/>
                  <w:i/>
                  <w:iCs/>
                  <w:color w:val="000000"/>
                  <w:sz w:val="20"/>
                </w:rPr>
                <w:t>Organization</w:t>
              </w:r>
            </w:ins>
          </w:p>
        </w:tc>
        <w:tc>
          <w:tcPr>
            <w:tcW w:w="146" w:type="pct"/>
          </w:tcPr>
          <w:p w14:paraId="7DA7E9CE" w14:textId="77777777" w:rsidR="00740B43" w:rsidRPr="00740B43" w:rsidRDefault="00740B43" w:rsidP="00740B43">
            <w:pPr>
              <w:jc w:val="center"/>
              <w:rPr>
                <w:ins w:id="329" w:author="Inno" w:date="2024-11-14T16:30:00Z" w16du:dateUtc="2024-11-14T11:00:00Z"/>
                <w:rFonts w:ascii="Times New Roman" w:eastAsia="Times New Roman" w:hAnsi="Times New Roman" w:cs="Times New Roman"/>
                <w:i/>
                <w:iCs/>
                <w:color w:val="000000"/>
                <w:sz w:val="20"/>
              </w:rPr>
            </w:pPr>
          </w:p>
        </w:tc>
        <w:tc>
          <w:tcPr>
            <w:tcW w:w="2507" w:type="pct"/>
          </w:tcPr>
          <w:p w14:paraId="2DC1743B" w14:textId="77777777" w:rsidR="00740B43" w:rsidRPr="00740B43" w:rsidRDefault="00740B43" w:rsidP="00740B43">
            <w:pPr>
              <w:jc w:val="center"/>
              <w:rPr>
                <w:ins w:id="330" w:author="Inno" w:date="2024-11-14T16:30:00Z" w16du:dateUtc="2024-11-14T11:00:00Z"/>
                <w:rFonts w:ascii="Times New Roman" w:eastAsia="Times New Roman" w:hAnsi="Times New Roman" w:cs="Times New Roman"/>
                <w:i/>
                <w:iCs/>
                <w:color w:val="000000"/>
                <w:sz w:val="20"/>
              </w:rPr>
            </w:pPr>
            <w:ins w:id="331" w:author="Inno" w:date="2024-11-14T16:30:00Z" w16du:dateUtc="2024-11-14T11:00:00Z">
              <w:r w:rsidRPr="00740B43">
                <w:rPr>
                  <w:rFonts w:ascii="Times New Roman" w:eastAsia="Times New Roman" w:hAnsi="Times New Roman" w:cs="Times New Roman"/>
                  <w:i/>
                  <w:iCs/>
                  <w:color w:val="000000"/>
                  <w:sz w:val="20"/>
                </w:rPr>
                <w:t>Representative(s)</w:t>
              </w:r>
            </w:ins>
          </w:p>
          <w:p w14:paraId="7194C097" w14:textId="77777777" w:rsidR="00740B43" w:rsidRPr="00740B43" w:rsidRDefault="00740B43" w:rsidP="00740B43">
            <w:pPr>
              <w:tabs>
                <w:tab w:val="left" w:pos="1458"/>
              </w:tabs>
              <w:jc w:val="center"/>
              <w:rPr>
                <w:ins w:id="332" w:author="Inno" w:date="2024-11-14T16:30:00Z" w16du:dateUtc="2024-11-14T11:00:00Z"/>
                <w:rFonts w:ascii="Times New Roman" w:eastAsia="Times New Roman" w:hAnsi="Times New Roman" w:cs="Times New Roman"/>
                <w:color w:val="000000"/>
                <w:sz w:val="20"/>
              </w:rPr>
            </w:pPr>
          </w:p>
        </w:tc>
      </w:tr>
      <w:tr w:rsidR="00740B43" w:rsidRPr="00740B43" w14:paraId="72FA96CC" w14:textId="77777777" w:rsidTr="004A64DC">
        <w:trPr>
          <w:jc w:val="center"/>
          <w:ins w:id="333" w:author="Inno" w:date="2024-11-14T16:30:00Z"/>
        </w:trPr>
        <w:tc>
          <w:tcPr>
            <w:tcW w:w="2347" w:type="pct"/>
          </w:tcPr>
          <w:p w14:paraId="7E748528" w14:textId="77777777" w:rsidR="00740B43" w:rsidRPr="00740B43" w:rsidRDefault="00740B43" w:rsidP="00740B43">
            <w:pPr>
              <w:spacing w:after="120"/>
              <w:ind w:left="270" w:hanging="270"/>
              <w:rPr>
                <w:ins w:id="334" w:author="Inno" w:date="2024-11-14T16:30:00Z" w16du:dateUtc="2024-11-14T11:00:00Z"/>
                <w:rFonts w:ascii="Times New Roman" w:eastAsia="Times New Roman" w:hAnsi="Times New Roman" w:cs="Times New Roman"/>
                <w:color w:val="000000"/>
                <w:sz w:val="20"/>
              </w:rPr>
            </w:pPr>
            <w:ins w:id="335" w:author="Inno" w:date="2024-11-14T16:30:00Z" w16du:dateUtc="2024-11-14T11:00:00Z">
              <w:r w:rsidRPr="00740B43">
                <w:rPr>
                  <w:rFonts w:ascii="Times New Roman" w:eastAsia="Times New Roman" w:hAnsi="Times New Roman" w:cs="Times New Roman"/>
                  <w:color w:val="000000"/>
                  <w:sz w:val="20"/>
                </w:rPr>
                <w:t>In Personal Capacity (</w:t>
              </w:r>
              <w:r w:rsidRPr="00740B43">
                <w:rPr>
                  <w:rFonts w:ascii="Times New Roman" w:eastAsia="Times New Roman" w:hAnsi="Times New Roman" w:cs="Times New Roman"/>
                  <w:i/>
                  <w:color w:val="000000"/>
                  <w:sz w:val="20"/>
                </w:rPr>
                <w:t xml:space="preserve">473, Vinayak Apartments, BHEL Housing Society, Plot No.  C-58/19, Sector 62, Noida </w:t>
              </w:r>
              <w:r w:rsidRPr="00740B43">
                <w:rPr>
                  <w:rFonts w:ascii="Times New Roman" w:eastAsia="Times New Roman" w:hAnsi="Times New Roman" w:cs="Times New Roman"/>
                  <w:color w:val="000000"/>
                  <w:sz w:val="20"/>
                </w:rPr>
                <w:t xml:space="preserve">- </w:t>
              </w:r>
              <w:r w:rsidRPr="00740B43">
                <w:rPr>
                  <w:rFonts w:ascii="Times New Roman" w:eastAsia="Times New Roman" w:hAnsi="Times New Roman" w:cs="Times New Roman"/>
                  <w:i/>
                  <w:color w:val="000000"/>
                  <w:sz w:val="20"/>
                </w:rPr>
                <w:t>201301</w:t>
              </w:r>
              <w:r w:rsidRPr="00740B43">
                <w:rPr>
                  <w:rFonts w:ascii="Times New Roman" w:eastAsia="Times New Roman" w:hAnsi="Times New Roman" w:cs="Times New Roman"/>
                  <w:iCs/>
                  <w:color w:val="000000"/>
                  <w:sz w:val="20"/>
                </w:rPr>
                <w:t>)</w:t>
              </w:r>
            </w:ins>
          </w:p>
        </w:tc>
        <w:tc>
          <w:tcPr>
            <w:tcW w:w="146" w:type="pct"/>
          </w:tcPr>
          <w:p w14:paraId="57255DD2" w14:textId="77777777" w:rsidR="00740B43" w:rsidRPr="00740B43" w:rsidRDefault="00740B43" w:rsidP="00740B43">
            <w:pPr>
              <w:rPr>
                <w:ins w:id="336" w:author="Inno" w:date="2024-11-14T16:30:00Z" w16du:dateUtc="2024-11-14T11:00:00Z"/>
                <w:rFonts w:ascii="Times New Roman" w:eastAsia="Times New Roman" w:hAnsi="Times New Roman" w:cs="Times New Roman"/>
                <w:smallCaps/>
                <w:color w:val="000000"/>
                <w:sz w:val="20"/>
              </w:rPr>
            </w:pPr>
          </w:p>
        </w:tc>
        <w:tc>
          <w:tcPr>
            <w:tcW w:w="2507" w:type="pct"/>
          </w:tcPr>
          <w:p w14:paraId="4F8D18BB" w14:textId="77777777" w:rsidR="00740B43" w:rsidRPr="00740B43" w:rsidRDefault="00740B43" w:rsidP="00740B43">
            <w:pPr>
              <w:rPr>
                <w:ins w:id="337" w:author="Inno" w:date="2024-11-14T16:30:00Z" w16du:dateUtc="2024-11-14T11:00:00Z"/>
                <w:rFonts w:ascii="Times New Roman" w:eastAsia="Times New Roman" w:hAnsi="Times New Roman" w:cs="Times New Roman"/>
                <w:smallCaps/>
                <w:color w:val="000000"/>
                <w:sz w:val="20"/>
              </w:rPr>
            </w:pPr>
            <w:ins w:id="338" w:author="Inno" w:date="2024-11-14T16:30:00Z" w16du:dateUtc="2024-11-14T11:00:00Z">
              <w:r w:rsidRPr="00740B43">
                <w:rPr>
                  <w:rFonts w:ascii="Times New Roman" w:eastAsia="Times New Roman" w:hAnsi="Times New Roman" w:cs="Times New Roman"/>
                  <w:smallCaps/>
                  <w:color w:val="000000"/>
                  <w:sz w:val="20"/>
                </w:rPr>
                <w:t xml:space="preserve">Shri C. Pushpakaran </w:t>
              </w:r>
              <w:r w:rsidRPr="00740B43">
                <w:rPr>
                  <w:rFonts w:ascii="Times New Roman" w:eastAsia="Times New Roman" w:hAnsi="Times New Roman" w:cs="Times New Roman"/>
                  <w:b/>
                  <w:bCs/>
                  <w:color w:val="000000"/>
                  <w:sz w:val="20"/>
                </w:rPr>
                <w:t>(</w:t>
              </w:r>
              <w:r w:rsidRPr="00740B43">
                <w:rPr>
                  <w:rFonts w:ascii="Times New Roman" w:eastAsia="Times New Roman" w:hAnsi="Times New Roman" w:cs="Times New Roman"/>
                  <w:b/>
                  <w:bCs/>
                  <w:i/>
                  <w:iCs/>
                  <w:color w:val="000000"/>
                  <w:sz w:val="20"/>
                </w:rPr>
                <w:t>Chairperson</w:t>
              </w:r>
              <w:r w:rsidRPr="00740B43">
                <w:rPr>
                  <w:rFonts w:ascii="Times New Roman" w:eastAsia="Times New Roman" w:hAnsi="Times New Roman" w:cs="Times New Roman"/>
                  <w:b/>
                  <w:bCs/>
                  <w:color w:val="000000"/>
                  <w:sz w:val="20"/>
                </w:rPr>
                <w:t>)</w:t>
              </w:r>
            </w:ins>
          </w:p>
        </w:tc>
      </w:tr>
      <w:tr w:rsidR="00740B43" w:rsidRPr="00740B43" w14:paraId="2EEF358E" w14:textId="77777777" w:rsidTr="004A64DC">
        <w:trPr>
          <w:trHeight w:val="712"/>
          <w:jc w:val="center"/>
          <w:ins w:id="339" w:author="Inno" w:date="2024-11-14T16:30:00Z"/>
        </w:trPr>
        <w:tc>
          <w:tcPr>
            <w:tcW w:w="2347" w:type="pct"/>
          </w:tcPr>
          <w:p w14:paraId="1277FA49" w14:textId="77777777" w:rsidR="00740B43" w:rsidRPr="00740B43" w:rsidRDefault="00740B43" w:rsidP="00740B43">
            <w:pPr>
              <w:rPr>
                <w:ins w:id="340" w:author="Inno" w:date="2024-11-14T16:30:00Z" w16du:dateUtc="2024-11-14T11:00:00Z"/>
                <w:rFonts w:ascii="Times New Roman" w:eastAsia="Times New Roman" w:hAnsi="Times New Roman" w:cs="Times New Roman"/>
                <w:color w:val="000000"/>
                <w:sz w:val="20"/>
              </w:rPr>
            </w:pPr>
            <w:ins w:id="341" w:author="Inno" w:date="2024-11-14T16:30:00Z" w16du:dateUtc="2024-11-14T11:00:00Z">
              <w:r w:rsidRPr="00740B43">
                <w:rPr>
                  <w:rFonts w:ascii="Times New Roman" w:eastAsia="Times New Roman" w:hAnsi="Times New Roman" w:cs="Times New Roman"/>
                  <w:color w:val="000000"/>
                  <w:sz w:val="20"/>
                </w:rPr>
                <w:t>AFCONS Infrastructure Limited, Mumbai</w:t>
              </w:r>
            </w:ins>
          </w:p>
          <w:p w14:paraId="1FC984D5" w14:textId="77777777" w:rsidR="00740B43" w:rsidRPr="00740B43" w:rsidRDefault="00740B43" w:rsidP="00740B43">
            <w:pPr>
              <w:rPr>
                <w:ins w:id="342" w:author="Inno" w:date="2024-11-14T16:30:00Z" w16du:dateUtc="2024-11-14T11:00:00Z"/>
                <w:rFonts w:ascii="Times New Roman" w:eastAsia="Times New Roman" w:hAnsi="Times New Roman" w:cs="Times New Roman"/>
                <w:color w:val="000000"/>
                <w:sz w:val="20"/>
              </w:rPr>
            </w:pPr>
          </w:p>
        </w:tc>
        <w:tc>
          <w:tcPr>
            <w:tcW w:w="146" w:type="pct"/>
          </w:tcPr>
          <w:p w14:paraId="10F9AFB5" w14:textId="77777777" w:rsidR="00740B43" w:rsidRPr="00740B43" w:rsidRDefault="00740B43" w:rsidP="00740B43">
            <w:pPr>
              <w:rPr>
                <w:ins w:id="343" w:author="Inno" w:date="2024-11-14T16:30:00Z" w16du:dateUtc="2024-11-14T11:00:00Z"/>
                <w:rFonts w:ascii="Times New Roman" w:eastAsia="Times New Roman" w:hAnsi="Times New Roman" w:cs="Times New Roman"/>
                <w:smallCaps/>
                <w:color w:val="000000"/>
                <w:sz w:val="20"/>
              </w:rPr>
            </w:pPr>
          </w:p>
        </w:tc>
        <w:tc>
          <w:tcPr>
            <w:tcW w:w="2507" w:type="pct"/>
          </w:tcPr>
          <w:p w14:paraId="55D65B70" w14:textId="77777777" w:rsidR="00740B43" w:rsidRPr="00740B43" w:rsidRDefault="00740B43" w:rsidP="00740B43">
            <w:pPr>
              <w:rPr>
                <w:ins w:id="344" w:author="Inno" w:date="2024-11-14T16:30:00Z" w16du:dateUtc="2024-11-14T11:00:00Z"/>
                <w:rFonts w:ascii="Times New Roman" w:eastAsia="Times New Roman" w:hAnsi="Times New Roman" w:cs="Times New Roman"/>
                <w:smallCaps/>
                <w:color w:val="000000"/>
                <w:sz w:val="20"/>
              </w:rPr>
            </w:pPr>
            <w:ins w:id="345" w:author="Inno" w:date="2024-11-14T16:30:00Z" w16du:dateUtc="2024-11-14T11:00:00Z">
              <w:r w:rsidRPr="00740B43">
                <w:rPr>
                  <w:rFonts w:ascii="Times New Roman" w:eastAsia="Times New Roman" w:hAnsi="Times New Roman" w:cs="Times New Roman"/>
                  <w:smallCaps/>
                  <w:color w:val="000000"/>
                  <w:sz w:val="20"/>
                </w:rPr>
                <w:t xml:space="preserve">Dr Sunil </w:t>
              </w:r>
              <w:proofErr w:type="spellStart"/>
              <w:r w:rsidRPr="00740B43">
                <w:rPr>
                  <w:rFonts w:ascii="Times New Roman" w:eastAsia="Times New Roman" w:hAnsi="Times New Roman" w:cs="Times New Roman"/>
                  <w:smallCaps/>
                  <w:color w:val="000000"/>
                  <w:sz w:val="20"/>
                </w:rPr>
                <w:t>Basarkar</w:t>
              </w:r>
              <w:proofErr w:type="spellEnd"/>
            </w:ins>
          </w:p>
          <w:p w14:paraId="1B7EC9BB" w14:textId="77777777" w:rsidR="00740B43" w:rsidRPr="00740B43" w:rsidRDefault="00740B43" w:rsidP="00740B43">
            <w:pPr>
              <w:ind w:left="360"/>
              <w:rPr>
                <w:ins w:id="346" w:author="Inno" w:date="2024-11-14T16:30:00Z" w16du:dateUtc="2024-11-14T11:00:00Z"/>
                <w:rFonts w:ascii="Times New Roman" w:eastAsia="Times New Roman" w:hAnsi="Times New Roman" w:cs="Times New Roman"/>
                <w:color w:val="000000"/>
                <w:sz w:val="20"/>
              </w:rPr>
            </w:pPr>
            <w:ins w:id="347" w:author="Inno" w:date="2024-11-14T16:30:00Z" w16du:dateUtc="2024-11-14T11:00:00Z">
              <w:r w:rsidRPr="00740B43">
                <w:rPr>
                  <w:rFonts w:ascii="Times New Roman" w:eastAsia="Times New Roman" w:hAnsi="Times New Roman" w:cs="Times New Roman"/>
                  <w:smallCaps/>
                  <w:color w:val="000000"/>
                  <w:sz w:val="20"/>
                </w:rPr>
                <w:t xml:space="preserve">Dr Lakshmana Rao Mantri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 xml:space="preserve"> I)</w:t>
              </w:r>
            </w:ins>
          </w:p>
          <w:p w14:paraId="6A0DCFF1" w14:textId="77777777" w:rsidR="00740B43" w:rsidRPr="00740B43" w:rsidRDefault="00740B43" w:rsidP="00740B43">
            <w:pPr>
              <w:spacing w:after="120"/>
              <w:ind w:left="360"/>
              <w:rPr>
                <w:ins w:id="348" w:author="Inno" w:date="2024-11-14T16:30:00Z" w16du:dateUtc="2024-11-14T11:00:00Z"/>
                <w:rFonts w:ascii="Times New Roman" w:eastAsia="Times New Roman" w:hAnsi="Times New Roman" w:cs="Times New Roman"/>
                <w:color w:val="000000"/>
                <w:sz w:val="20"/>
              </w:rPr>
            </w:pPr>
            <w:ins w:id="349" w:author="Inno" w:date="2024-11-14T16:30:00Z" w16du:dateUtc="2024-11-14T11:00:00Z">
              <w:r w:rsidRPr="00740B43">
                <w:rPr>
                  <w:rFonts w:ascii="Times New Roman" w:eastAsia="Times New Roman" w:hAnsi="Times New Roman" w:cs="Times New Roman"/>
                  <w:smallCaps/>
                  <w:color w:val="000000"/>
                  <w:sz w:val="20"/>
                </w:rPr>
                <w:t xml:space="preserve">Shri </w:t>
              </w:r>
              <w:proofErr w:type="spellStart"/>
              <w:r w:rsidRPr="00740B43">
                <w:rPr>
                  <w:rFonts w:ascii="Times New Roman" w:eastAsia="Times New Roman" w:hAnsi="Times New Roman" w:cs="Times New Roman"/>
                  <w:smallCaps/>
                  <w:color w:val="000000"/>
                  <w:sz w:val="20"/>
                </w:rPr>
                <w:t>Budhmal</w:t>
              </w:r>
              <w:proofErr w:type="spellEnd"/>
              <w:r w:rsidRPr="00740B43">
                <w:rPr>
                  <w:rFonts w:ascii="Times New Roman" w:eastAsia="Times New Roman" w:hAnsi="Times New Roman" w:cs="Times New Roman"/>
                  <w:smallCaps/>
                  <w:color w:val="000000"/>
                  <w:sz w:val="20"/>
                </w:rPr>
                <w:t xml:space="preserve"> Jain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 xml:space="preserve"> II)</w:t>
              </w:r>
            </w:ins>
          </w:p>
        </w:tc>
      </w:tr>
      <w:tr w:rsidR="00740B43" w:rsidRPr="00740B43" w14:paraId="6CA74306" w14:textId="77777777" w:rsidTr="004A64DC">
        <w:trPr>
          <w:jc w:val="center"/>
          <w:ins w:id="350" w:author="Inno" w:date="2024-11-14T16:30:00Z"/>
        </w:trPr>
        <w:tc>
          <w:tcPr>
            <w:tcW w:w="2347" w:type="pct"/>
          </w:tcPr>
          <w:p w14:paraId="29E65CBB" w14:textId="77777777" w:rsidR="00740B43" w:rsidRPr="00740B43" w:rsidRDefault="00740B43" w:rsidP="00740B43">
            <w:pPr>
              <w:rPr>
                <w:ins w:id="351" w:author="Inno" w:date="2024-11-14T16:30:00Z" w16du:dateUtc="2024-11-14T11:00:00Z"/>
                <w:rFonts w:ascii="Times New Roman" w:eastAsia="Times New Roman" w:hAnsi="Times New Roman" w:cs="Times New Roman"/>
                <w:color w:val="000000"/>
                <w:sz w:val="20"/>
              </w:rPr>
            </w:pPr>
            <w:ins w:id="352" w:author="Inno" w:date="2024-11-14T16:30:00Z" w16du:dateUtc="2024-11-14T11:00:00Z">
              <w:r w:rsidRPr="00740B43">
                <w:rPr>
                  <w:rFonts w:ascii="Times New Roman" w:eastAsia="Times New Roman" w:hAnsi="Times New Roman" w:cs="Times New Roman"/>
                  <w:color w:val="000000"/>
                  <w:sz w:val="20"/>
                </w:rPr>
                <w:t>AIMIL Limited, New Delhi</w:t>
              </w:r>
            </w:ins>
          </w:p>
        </w:tc>
        <w:tc>
          <w:tcPr>
            <w:tcW w:w="146" w:type="pct"/>
          </w:tcPr>
          <w:p w14:paraId="05804B1A" w14:textId="77777777" w:rsidR="00740B43" w:rsidRPr="00740B43" w:rsidRDefault="00740B43" w:rsidP="00740B43">
            <w:pPr>
              <w:rPr>
                <w:ins w:id="353" w:author="Inno" w:date="2024-11-14T16:30:00Z" w16du:dateUtc="2024-11-14T11:00:00Z"/>
                <w:rFonts w:ascii="Times New Roman" w:eastAsia="Times New Roman" w:hAnsi="Times New Roman" w:cs="Times New Roman"/>
                <w:smallCaps/>
                <w:color w:val="000000"/>
                <w:sz w:val="20"/>
              </w:rPr>
            </w:pPr>
          </w:p>
        </w:tc>
        <w:tc>
          <w:tcPr>
            <w:tcW w:w="2507" w:type="pct"/>
          </w:tcPr>
          <w:p w14:paraId="25CDDDC4" w14:textId="77777777" w:rsidR="00740B43" w:rsidRPr="00740B43" w:rsidRDefault="00740B43" w:rsidP="00740B43">
            <w:pPr>
              <w:rPr>
                <w:ins w:id="354" w:author="Inno" w:date="2024-11-14T16:30:00Z" w16du:dateUtc="2024-11-14T11:00:00Z"/>
                <w:rFonts w:ascii="Times New Roman" w:eastAsia="Times New Roman" w:hAnsi="Times New Roman" w:cs="Times New Roman"/>
                <w:smallCaps/>
                <w:color w:val="000000"/>
                <w:sz w:val="20"/>
              </w:rPr>
            </w:pPr>
            <w:ins w:id="355" w:author="Inno" w:date="2024-11-14T16:30:00Z" w16du:dateUtc="2024-11-14T11:00:00Z">
              <w:r w:rsidRPr="00740B43">
                <w:rPr>
                  <w:rFonts w:ascii="Times New Roman" w:eastAsia="Times New Roman" w:hAnsi="Times New Roman" w:cs="Times New Roman"/>
                  <w:smallCaps/>
                  <w:color w:val="000000"/>
                  <w:sz w:val="20"/>
                </w:rPr>
                <w:t xml:space="preserve">Shri </w:t>
              </w:r>
              <w:proofErr w:type="spellStart"/>
              <w:r w:rsidRPr="00740B43">
                <w:rPr>
                  <w:rFonts w:ascii="Times New Roman" w:eastAsia="Times New Roman" w:hAnsi="Times New Roman" w:cs="Times New Roman"/>
                  <w:smallCaps/>
                  <w:color w:val="000000"/>
                  <w:sz w:val="20"/>
                </w:rPr>
                <w:t>Rohitash</w:t>
              </w:r>
              <w:proofErr w:type="spellEnd"/>
              <w:r w:rsidRPr="00740B43">
                <w:rPr>
                  <w:rFonts w:ascii="Times New Roman" w:eastAsia="Times New Roman" w:hAnsi="Times New Roman" w:cs="Times New Roman"/>
                  <w:smallCaps/>
                  <w:color w:val="000000"/>
                  <w:sz w:val="20"/>
                </w:rPr>
                <w:t xml:space="preserve"> Barua  </w:t>
              </w:r>
            </w:ins>
          </w:p>
          <w:p w14:paraId="65C18051" w14:textId="77777777" w:rsidR="00740B43" w:rsidRPr="00740B43" w:rsidRDefault="00740B43" w:rsidP="00740B43">
            <w:pPr>
              <w:tabs>
                <w:tab w:val="left" w:pos="4440"/>
                <w:tab w:val="left" w:pos="8910"/>
              </w:tabs>
              <w:adjustRightInd w:val="0"/>
              <w:ind w:left="360"/>
              <w:rPr>
                <w:ins w:id="356" w:author="Inno" w:date="2024-11-14T16:30:00Z" w16du:dateUtc="2024-11-14T11:00:00Z"/>
                <w:rFonts w:ascii="Times New Roman" w:eastAsia="Times New Roman" w:hAnsi="Times New Roman" w:cs="Times New Roman"/>
                <w:smallCaps/>
                <w:color w:val="000000"/>
                <w:sz w:val="20"/>
              </w:rPr>
            </w:pPr>
            <w:ins w:id="357" w:author="Inno" w:date="2024-11-14T16:30:00Z" w16du:dateUtc="2024-11-14T11:00:00Z">
              <w:r w:rsidRPr="00740B43">
                <w:rPr>
                  <w:rFonts w:ascii="Times New Roman" w:eastAsia="Times New Roman" w:hAnsi="Times New Roman" w:cs="Times New Roman"/>
                  <w:smallCaps/>
                  <w:color w:val="000000"/>
                  <w:sz w:val="20"/>
                </w:rPr>
                <w:t xml:space="preserve">Shrimati Aarti Bhargava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 xml:space="preserve"> I)</w:t>
              </w:r>
            </w:ins>
          </w:p>
          <w:p w14:paraId="4B6494A4" w14:textId="77777777" w:rsidR="00740B43" w:rsidRPr="00740B43" w:rsidRDefault="00740B43" w:rsidP="00740B43">
            <w:pPr>
              <w:tabs>
                <w:tab w:val="left" w:pos="4440"/>
                <w:tab w:val="left" w:pos="8910"/>
              </w:tabs>
              <w:adjustRightInd w:val="0"/>
              <w:spacing w:after="120"/>
              <w:ind w:left="360"/>
              <w:rPr>
                <w:ins w:id="358" w:author="Inno" w:date="2024-11-14T16:30:00Z" w16du:dateUtc="2024-11-14T11:00:00Z"/>
                <w:rFonts w:ascii="Times New Roman" w:eastAsia="Times New Roman" w:hAnsi="Times New Roman" w:cs="Times New Roman"/>
                <w:color w:val="000000"/>
                <w:sz w:val="20"/>
              </w:rPr>
            </w:pPr>
            <w:ins w:id="359" w:author="Inno" w:date="2024-11-14T16:30:00Z" w16du:dateUtc="2024-11-14T11:00:00Z">
              <w:r w:rsidRPr="00740B43">
                <w:rPr>
                  <w:rFonts w:ascii="Times New Roman" w:eastAsia="Times New Roman" w:hAnsi="Times New Roman" w:cs="Times New Roman"/>
                  <w:smallCaps/>
                  <w:color w:val="000000"/>
                  <w:sz w:val="20"/>
                </w:rPr>
                <w:t xml:space="preserve">Shri Anil Singh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 xml:space="preserve"> II)</w:t>
              </w:r>
            </w:ins>
          </w:p>
        </w:tc>
      </w:tr>
      <w:tr w:rsidR="00740B43" w:rsidRPr="00740B43" w14:paraId="0881D1A9" w14:textId="77777777" w:rsidTr="004A64DC">
        <w:trPr>
          <w:trHeight w:val="126"/>
          <w:jc w:val="center"/>
          <w:ins w:id="360" w:author="Inno" w:date="2024-11-14T16:30:00Z"/>
        </w:trPr>
        <w:tc>
          <w:tcPr>
            <w:tcW w:w="2347" w:type="pct"/>
          </w:tcPr>
          <w:p w14:paraId="67C32926" w14:textId="77777777" w:rsidR="00740B43" w:rsidRPr="00740B43" w:rsidRDefault="00740B43" w:rsidP="00740B43">
            <w:pPr>
              <w:rPr>
                <w:ins w:id="361" w:author="Inno" w:date="2024-11-14T16:30:00Z" w16du:dateUtc="2024-11-14T11:00:00Z"/>
                <w:rFonts w:ascii="Times New Roman" w:eastAsia="Times New Roman" w:hAnsi="Times New Roman" w:cs="Times New Roman"/>
                <w:color w:val="000000"/>
                <w:sz w:val="20"/>
              </w:rPr>
            </w:pPr>
            <w:ins w:id="362" w:author="Inno" w:date="2024-11-14T16:30:00Z" w16du:dateUtc="2024-11-14T11:00:00Z">
              <w:r w:rsidRPr="00740B43">
                <w:rPr>
                  <w:rFonts w:ascii="Times New Roman" w:eastAsia="Times New Roman" w:hAnsi="Times New Roman" w:cs="Times New Roman"/>
                  <w:color w:val="000000"/>
                  <w:sz w:val="20"/>
                </w:rPr>
                <w:t>Bharat Heavy Electricals Ltd, New Delhi</w:t>
              </w:r>
            </w:ins>
          </w:p>
        </w:tc>
        <w:tc>
          <w:tcPr>
            <w:tcW w:w="146" w:type="pct"/>
          </w:tcPr>
          <w:p w14:paraId="450E8D44" w14:textId="77777777" w:rsidR="00740B43" w:rsidRPr="00740B43" w:rsidRDefault="00740B43" w:rsidP="00740B43">
            <w:pPr>
              <w:rPr>
                <w:ins w:id="363" w:author="Inno" w:date="2024-11-14T16:30:00Z" w16du:dateUtc="2024-11-14T11:00:00Z"/>
                <w:rFonts w:ascii="Times New Roman" w:eastAsia="Times New Roman" w:hAnsi="Times New Roman" w:cs="Times New Roman"/>
                <w:smallCaps/>
                <w:color w:val="000000"/>
                <w:sz w:val="20"/>
              </w:rPr>
            </w:pPr>
          </w:p>
        </w:tc>
        <w:tc>
          <w:tcPr>
            <w:tcW w:w="2507" w:type="pct"/>
          </w:tcPr>
          <w:p w14:paraId="5A4E4A36" w14:textId="77777777" w:rsidR="00740B43" w:rsidRPr="00740B43" w:rsidRDefault="00740B43" w:rsidP="00740B43">
            <w:pPr>
              <w:spacing w:after="120"/>
              <w:rPr>
                <w:ins w:id="364" w:author="Inno" w:date="2024-11-14T16:30:00Z" w16du:dateUtc="2024-11-14T11:00:00Z"/>
                <w:rFonts w:ascii="Times New Roman" w:eastAsia="Times New Roman" w:hAnsi="Times New Roman" w:cs="Times New Roman"/>
                <w:color w:val="000000"/>
                <w:sz w:val="20"/>
              </w:rPr>
            </w:pPr>
            <w:ins w:id="365" w:author="Inno" w:date="2024-11-14T16:30:00Z" w16du:dateUtc="2024-11-14T11:00:00Z">
              <w:r w:rsidRPr="00740B43">
                <w:rPr>
                  <w:rFonts w:ascii="Times New Roman" w:eastAsia="Times New Roman" w:hAnsi="Times New Roman" w:cs="Times New Roman"/>
                  <w:smallCaps/>
                  <w:color w:val="000000"/>
                  <w:sz w:val="20"/>
                </w:rPr>
                <w:t>Shri T. M. S. Rao</w:t>
              </w:r>
            </w:ins>
          </w:p>
        </w:tc>
      </w:tr>
      <w:tr w:rsidR="00740B43" w:rsidRPr="00740B43" w14:paraId="0D730B2C" w14:textId="77777777" w:rsidTr="004A64DC">
        <w:trPr>
          <w:jc w:val="center"/>
          <w:ins w:id="366" w:author="Inno" w:date="2024-11-14T16:30:00Z"/>
        </w:trPr>
        <w:tc>
          <w:tcPr>
            <w:tcW w:w="2347" w:type="pct"/>
          </w:tcPr>
          <w:p w14:paraId="77550447" w14:textId="77777777" w:rsidR="00740B43" w:rsidRPr="00740B43" w:rsidRDefault="00740B43" w:rsidP="00740B43">
            <w:pPr>
              <w:ind w:left="270" w:hanging="270"/>
              <w:rPr>
                <w:ins w:id="367" w:author="Inno" w:date="2024-11-14T16:30:00Z" w16du:dateUtc="2024-11-14T11:00:00Z"/>
                <w:rFonts w:ascii="Times New Roman" w:eastAsia="Times New Roman" w:hAnsi="Times New Roman" w:cs="Times New Roman"/>
                <w:color w:val="000000"/>
                <w:sz w:val="20"/>
              </w:rPr>
            </w:pPr>
            <w:ins w:id="368" w:author="Inno" w:date="2024-11-14T16:30:00Z" w16du:dateUtc="2024-11-14T11:00:00Z">
              <w:r w:rsidRPr="00740B43">
                <w:rPr>
                  <w:rFonts w:ascii="Times New Roman" w:eastAsia="Times New Roman" w:hAnsi="Times New Roman" w:cs="Times New Roman"/>
                  <w:color w:val="000000"/>
                  <w:sz w:val="20"/>
                </w:rPr>
                <w:t>CEM Engineers and Consultants Pvt Ltd, Bhubaneswar</w:t>
              </w:r>
            </w:ins>
          </w:p>
          <w:p w14:paraId="1392075D" w14:textId="77777777" w:rsidR="00740B43" w:rsidRPr="00740B43" w:rsidRDefault="00740B43" w:rsidP="00740B43">
            <w:pPr>
              <w:rPr>
                <w:ins w:id="369" w:author="Inno" w:date="2024-11-14T16:30:00Z" w16du:dateUtc="2024-11-14T11:00:00Z"/>
                <w:rFonts w:ascii="Times New Roman" w:eastAsia="Times New Roman" w:hAnsi="Times New Roman" w:cs="Times New Roman"/>
                <w:color w:val="000000"/>
                <w:sz w:val="20"/>
              </w:rPr>
            </w:pPr>
          </w:p>
        </w:tc>
        <w:tc>
          <w:tcPr>
            <w:tcW w:w="146" w:type="pct"/>
          </w:tcPr>
          <w:p w14:paraId="64314018" w14:textId="77777777" w:rsidR="00740B43" w:rsidRPr="00740B43" w:rsidRDefault="00740B43" w:rsidP="00740B43">
            <w:pPr>
              <w:rPr>
                <w:ins w:id="370" w:author="Inno" w:date="2024-11-14T16:30:00Z" w16du:dateUtc="2024-11-14T11:00:00Z"/>
                <w:rFonts w:ascii="Times New Roman" w:eastAsia="Times New Roman" w:hAnsi="Times New Roman" w:cs="Times New Roman"/>
                <w:smallCaps/>
                <w:color w:val="000000"/>
                <w:sz w:val="20"/>
              </w:rPr>
            </w:pPr>
          </w:p>
        </w:tc>
        <w:tc>
          <w:tcPr>
            <w:tcW w:w="2507" w:type="pct"/>
          </w:tcPr>
          <w:p w14:paraId="5074B33B" w14:textId="77777777" w:rsidR="00740B43" w:rsidRPr="00740B43" w:rsidRDefault="00740B43" w:rsidP="00740B43">
            <w:pPr>
              <w:rPr>
                <w:ins w:id="371" w:author="Inno" w:date="2024-11-14T16:30:00Z" w16du:dateUtc="2024-11-14T11:00:00Z"/>
                <w:rFonts w:ascii="Times New Roman" w:eastAsia="Times New Roman" w:hAnsi="Times New Roman" w:cs="Times New Roman"/>
                <w:smallCaps/>
                <w:color w:val="000000"/>
                <w:sz w:val="20"/>
              </w:rPr>
            </w:pPr>
            <w:ins w:id="372" w:author="Inno" w:date="2024-11-14T16:30:00Z" w16du:dateUtc="2024-11-14T11:00:00Z">
              <w:r w:rsidRPr="00740B43">
                <w:rPr>
                  <w:rFonts w:ascii="Times New Roman" w:eastAsia="Times New Roman" w:hAnsi="Times New Roman" w:cs="Times New Roman"/>
                  <w:smallCaps/>
                  <w:color w:val="000000"/>
                  <w:sz w:val="20"/>
                </w:rPr>
                <w:t>Shri Ashok Basa</w:t>
              </w:r>
            </w:ins>
          </w:p>
          <w:p w14:paraId="280CC875" w14:textId="77777777" w:rsidR="00740B43" w:rsidRPr="00740B43" w:rsidRDefault="00740B43" w:rsidP="00740B43">
            <w:pPr>
              <w:spacing w:after="120"/>
              <w:ind w:left="360"/>
              <w:rPr>
                <w:ins w:id="373" w:author="Inno" w:date="2024-11-14T16:30:00Z" w16du:dateUtc="2024-11-14T11:00:00Z"/>
                <w:rFonts w:ascii="Times New Roman" w:eastAsia="Times New Roman" w:hAnsi="Times New Roman" w:cs="Times New Roman"/>
                <w:color w:val="000000"/>
                <w:sz w:val="20"/>
              </w:rPr>
            </w:pPr>
            <w:ins w:id="374" w:author="Inno" w:date="2024-11-14T16:30:00Z" w16du:dateUtc="2024-11-14T11:00:00Z">
              <w:r w:rsidRPr="00740B43">
                <w:rPr>
                  <w:rFonts w:ascii="Times New Roman" w:eastAsia="Times New Roman" w:hAnsi="Times New Roman" w:cs="Times New Roman"/>
                  <w:smallCaps/>
                  <w:color w:val="000000"/>
                  <w:sz w:val="20"/>
                </w:rPr>
                <w:t xml:space="preserve">Shri Dilip Basa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48AA13E8" w14:textId="77777777" w:rsidTr="004A64DC">
        <w:trPr>
          <w:jc w:val="center"/>
          <w:ins w:id="375" w:author="Inno" w:date="2024-11-14T16:30:00Z"/>
        </w:trPr>
        <w:tc>
          <w:tcPr>
            <w:tcW w:w="2347" w:type="pct"/>
          </w:tcPr>
          <w:p w14:paraId="11804239" w14:textId="77777777" w:rsidR="00740B43" w:rsidRPr="00740B43" w:rsidRDefault="00740B43" w:rsidP="00740B43">
            <w:pPr>
              <w:rPr>
                <w:ins w:id="376" w:author="Inno" w:date="2024-11-14T16:30:00Z" w16du:dateUtc="2024-11-14T11:00:00Z"/>
                <w:rFonts w:ascii="Times New Roman" w:eastAsia="Times New Roman" w:hAnsi="Times New Roman" w:cs="Times New Roman"/>
                <w:color w:val="000000"/>
                <w:sz w:val="20"/>
              </w:rPr>
            </w:pPr>
            <w:proofErr w:type="spellStart"/>
            <w:ins w:id="377" w:author="Inno" w:date="2024-11-14T16:30:00Z" w16du:dateUtc="2024-11-14T11:00:00Z">
              <w:r w:rsidRPr="00740B43">
                <w:rPr>
                  <w:rFonts w:ascii="Times New Roman" w:eastAsia="Times New Roman" w:hAnsi="Times New Roman" w:cs="Times New Roman"/>
                  <w:color w:val="000000"/>
                  <w:sz w:val="20"/>
                </w:rPr>
                <w:t>Cengrs</w:t>
              </w:r>
              <w:proofErr w:type="spellEnd"/>
              <w:r w:rsidRPr="00740B43">
                <w:rPr>
                  <w:rFonts w:ascii="Times New Roman" w:eastAsia="Times New Roman" w:hAnsi="Times New Roman" w:cs="Times New Roman"/>
                  <w:color w:val="000000"/>
                  <w:sz w:val="20"/>
                </w:rPr>
                <w:t xml:space="preserve"> </w:t>
              </w:r>
              <w:proofErr w:type="spellStart"/>
              <w:r w:rsidRPr="00740B43">
                <w:rPr>
                  <w:rFonts w:ascii="Times New Roman" w:eastAsia="Times New Roman" w:hAnsi="Times New Roman" w:cs="Times New Roman"/>
                  <w:color w:val="000000"/>
                  <w:sz w:val="20"/>
                </w:rPr>
                <w:t>Geotechnica</w:t>
              </w:r>
              <w:proofErr w:type="spellEnd"/>
              <w:r w:rsidRPr="00740B43">
                <w:rPr>
                  <w:rFonts w:ascii="Times New Roman" w:eastAsia="Times New Roman" w:hAnsi="Times New Roman" w:cs="Times New Roman"/>
                  <w:color w:val="000000"/>
                  <w:sz w:val="20"/>
                </w:rPr>
                <w:t xml:space="preserve"> Pvt Ltd, Noida</w:t>
              </w:r>
            </w:ins>
          </w:p>
        </w:tc>
        <w:tc>
          <w:tcPr>
            <w:tcW w:w="146" w:type="pct"/>
          </w:tcPr>
          <w:p w14:paraId="007930C5" w14:textId="77777777" w:rsidR="00740B43" w:rsidRPr="00740B43" w:rsidRDefault="00740B43" w:rsidP="00740B43">
            <w:pPr>
              <w:rPr>
                <w:ins w:id="378" w:author="Inno" w:date="2024-11-14T16:30:00Z" w16du:dateUtc="2024-11-14T11:00:00Z"/>
                <w:rFonts w:ascii="Times New Roman" w:eastAsia="Times New Roman" w:hAnsi="Times New Roman" w:cs="Times New Roman"/>
                <w:smallCaps/>
                <w:color w:val="000000"/>
                <w:sz w:val="20"/>
              </w:rPr>
            </w:pPr>
          </w:p>
        </w:tc>
        <w:tc>
          <w:tcPr>
            <w:tcW w:w="2507" w:type="pct"/>
          </w:tcPr>
          <w:p w14:paraId="4450A18D" w14:textId="77777777" w:rsidR="00740B43" w:rsidRPr="00740B43" w:rsidRDefault="00740B43" w:rsidP="00740B43">
            <w:pPr>
              <w:rPr>
                <w:ins w:id="379" w:author="Inno" w:date="2024-11-14T16:30:00Z" w16du:dateUtc="2024-11-14T11:00:00Z"/>
                <w:rFonts w:ascii="Times New Roman" w:eastAsia="Times New Roman" w:hAnsi="Times New Roman" w:cs="Times New Roman"/>
                <w:smallCaps/>
                <w:color w:val="000000"/>
                <w:sz w:val="20"/>
              </w:rPr>
            </w:pPr>
            <w:ins w:id="380" w:author="Inno" w:date="2024-11-14T16:30:00Z" w16du:dateUtc="2024-11-14T11:00:00Z">
              <w:r w:rsidRPr="00740B43">
                <w:rPr>
                  <w:rFonts w:ascii="Times New Roman" w:eastAsia="Times New Roman" w:hAnsi="Times New Roman" w:cs="Times New Roman"/>
                  <w:smallCaps/>
                  <w:color w:val="000000"/>
                  <w:sz w:val="20"/>
                </w:rPr>
                <w:t>Shri Sanjay Gupta</w:t>
              </w:r>
            </w:ins>
          </w:p>
          <w:p w14:paraId="6452699A" w14:textId="77777777" w:rsidR="00740B43" w:rsidRPr="00740B43" w:rsidRDefault="00740B43" w:rsidP="00740B43">
            <w:pPr>
              <w:spacing w:after="120"/>
              <w:ind w:left="360"/>
              <w:rPr>
                <w:ins w:id="381" w:author="Inno" w:date="2024-11-14T16:30:00Z" w16du:dateUtc="2024-11-14T11:00:00Z"/>
                <w:rFonts w:ascii="Times New Roman" w:eastAsia="Times New Roman" w:hAnsi="Times New Roman" w:cs="Times New Roman"/>
                <w:smallCaps/>
                <w:color w:val="000000"/>
                <w:sz w:val="20"/>
              </w:rPr>
            </w:pPr>
            <w:ins w:id="382" w:author="Inno" w:date="2024-11-14T16:30:00Z" w16du:dateUtc="2024-11-14T11:00:00Z">
              <w:r w:rsidRPr="00740B43">
                <w:rPr>
                  <w:rFonts w:ascii="Times New Roman" w:eastAsia="Times New Roman" w:hAnsi="Times New Roman" w:cs="Times New Roman"/>
                  <w:smallCaps/>
                  <w:color w:val="000000"/>
                  <w:sz w:val="20"/>
                </w:rPr>
                <w:t xml:space="preserve">Shri Ravi Sundaram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smallCaps/>
                  <w:color w:val="000000"/>
                  <w:sz w:val="20"/>
                </w:rPr>
                <w:t xml:space="preserve">  </w:t>
              </w:r>
            </w:ins>
          </w:p>
        </w:tc>
      </w:tr>
      <w:tr w:rsidR="00740B43" w:rsidRPr="00740B43" w14:paraId="1436E0B0" w14:textId="77777777" w:rsidTr="004A64DC">
        <w:trPr>
          <w:jc w:val="center"/>
          <w:ins w:id="383" w:author="Inno" w:date="2024-11-14T16:30:00Z"/>
        </w:trPr>
        <w:tc>
          <w:tcPr>
            <w:tcW w:w="2347" w:type="pct"/>
          </w:tcPr>
          <w:p w14:paraId="3FCA98C0" w14:textId="77777777" w:rsidR="00740B43" w:rsidRPr="00740B43" w:rsidRDefault="00740B43" w:rsidP="00740B43">
            <w:pPr>
              <w:rPr>
                <w:ins w:id="384" w:author="Inno" w:date="2024-11-14T16:30:00Z" w16du:dateUtc="2024-11-14T11:00:00Z"/>
                <w:rFonts w:ascii="Times New Roman" w:eastAsia="Times New Roman" w:hAnsi="Times New Roman" w:cs="Times New Roman"/>
                <w:color w:val="000000"/>
                <w:sz w:val="20"/>
              </w:rPr>
            </w:pPr>
            <w:ins w:id="385" w:author="Inno" w:date="2024-11-14T16:30:00Z" w16du:dateUtc="2024-11-14T11:00:00Z">
              <w:r w:rsidRPr="00740B43">
                <w:rPr>
                  <w:rFonts w:ascii="Times New Roman" w:eastAsia="Times New Roman" w:hAnsi="Times New Roman" w:cs="Times New Roman"/>
                  <w:color w:val="000000"/>
                  <w:sz w:val="20"/>
                </w:rPr>
                <w:t>Central Board of Irrigation and Power, New Delhi</w:t>
              </w:r>
            </w:ins>
          </w:p>
          <w:p w14:paraId="5A52E60D" w14:textId="77777777" w:rsidR="00740B43" w:rsidRPr="00740B43" w:rsidRDefault="00740B43" w:rsidP="00740B43">
            <w:pPr>
              <w:rPr>
                <w:ins w:id="386" w:author="Inno" w:date="2024-11-14T16:30:00Z" w16du:dateUtc="2024-11-14T11:00:00Z"/>
                <w:rFonts w:ascii="Times New Roman" w:eastAsia="Times New Roman" w:hAnsi="Times New Roman" w:cs="Times New Roman"/>
                <w:color w:val="000000"/>
                <w:sz w:val="20"/>
              </w:rPr>
            </w:pPr>
          </w:p>
        </w:tc>
        <w:tc>
          <w:tcPr>
            <w:tcW w:w="146" w:type="pct"/>
          </w:tcPr>
          <w:p w14:paraId="39505491" w14:textId="77777777" w:rsidR="00740B43" w:rsidRPr="00740B43" w:rsidRDefault="00740B43" w:rsidP="00740B43">
            <w:pPr>
              <w:rPr>
                <w:ins w:id="387" w:author="Inno" w:date="2024-11-14T16:30:00Z" w16du:dateUtc="2024-11-14T11:00:00Z"/>
                <w:rFonts w:ascii="Times New Roman" w:eastAsia="Times New Roman" w:hAnsi="Times New Roman" w:cs="Times New Roman"/>
                <w:smallCaps/>
                <w:color w:val="000000"/>
                <w:sz w:val="20"/>
              </w:rPr>
            </w:pPr>
          </w:p>
        </w:tc>
        <w:tc>
          <w:tcPr>
            <w:tcW w:w="2507" w:type="pct"/>
          </w:tcPr>
          <w:p w14:paraId="59C92254" w14:textId="77777777" w:rsidR="00740B43" w:rsidRPr="00740B43" w:rsidRDefault="00740B43" w:rsidP="00740B43">
            <w:pPr>
              <w:rPr>
                <w:ins w:id="388" w:author="Inno" w:date="2024-11-14T16:30:00Z" w16du:dateUtc="2024-11-14T11:00:00Z"/>
                <w:rFonts w:ascii="Times New Roman" w:eastAsia="Times New Roman" w:hAnsi="Times New Roman" w:cs="Times New Roman"/>
                <w:smallCaps/>
                <w:color w:val="000000"/>
                <w:sz w:val="20"/>
              </w:rPr>
            </w:pPr>
            <w:ins w:id="389" w:author="Inno" w:date="2024-11-14T16:30:00Z" w16du:dateUtc="2024-11-14T11:00:00Z">
              <w:r w:rsidRPr="00740B43">
                <w:rPr>
                  <w:rFonts w:ascii="Times New Roman" w:eastAsia="Times New Roman" w:hAnsi="Times New Roman" w:cs="Times New Roman"/>
                  <w:smallCaps/>
                  <w:color w:val="000000"/>
                  <w:sz w:val="20"/>
                </w:rPr>
                <w:t>Director</w:t>
              </w:r>
            </w:ins>
          </w:p>
        </w:tc>
      </w:tr>
      <w:tr w:rsidR="00740B43" w:rsidRPr="00740B43" w14:paraId="3C940172" w14:textId="77777777" w:rsidTr="004A64DC">
        <w:trPr>
          <w:jc w:val="center"/>
          <w:ins w:id="390" w:author="Inno" w:date="2024-11-14T16:30:00Z"/>
        </w:trPr>
        <w:tc>
          <w:tcPr>
            <w:tcW w:w="2347" w:type="pct"/>
          </w:tcPr>
          <w:p w14:paraId="18567032" w14:textId="77777777" w:rsidR="00740B43" w:rsidRPr="00740B43" w:rsidRDefault="00740B43" w:rsidP="00740B43">
            <w:pPr>
              <w:rPr>
                <w:ins w:id="391" w:author="Inno" w:date="2024-11-14T16:30:00Z" w16du:dateUtc="2024-11-14T11:00:00Z"/>
                <w:rFonts w:ascii="Times New Roman" w:eastAsia="Times New Roman" w:hAnsi="Times New Roman" w:cs="Times New Roman"/>
                <w:color w:val="000000"/>
                <w:sz w:val="20"/>
              </w:rPr>
            </w:pPr>
            <w:ins w:id="392" w:author="Inno" w:date="2024-11-14T16:30:00Z" w16du:dateUtc="2024-11-14T11:00:00Z">
              <w:r w:rsidRPr="00740B43">
                <w:rPr>
                  <w:rFonts w:ascii="Times New Roman" w:eastAsia="Times New Roman" w:hAnsi="Times New Roman" w:cs="Times New Roman"/>
                  <w:color w:val="000000"/>
                  <w:sz w:val="20"/>
                </w:rPr>
                <w:t>Central Electricity Authority, New Delhi</w:t>
              </w:r>
            </w:ins>
          </w:p>
        </w:tc>
        <w:tc>
          <w:tcPr>
            <w:tcW w:w="146" w:type="pct"/>
          </w:tcPr>
          <w:p w14:paraId="471AE0BE" w14:textId="77777777" w:rsidR="00740B43" w:rsidRPr="00740B43" w:rsidRDefault="00740B43" w:rsidP="00740B43">
            <w:pPr>
              <w:rPr>
                <w:ins w:id="393" w:author="Inno" w:date="2024-11-14T16:30:00Z" w16du:dateUtc="2024-11-14T11:00:00Z"/>
                <w:rFonts w:ascii="Times New Roman" w:eastAsia="Times New Roman" w:hAnsi="Times New Roman" w:cs="Times New Roman"/>
                <w:smallCaps/>
                <w:color w:val="000000"/>
                <w:sz w:val="20"/>
              </w:rPr>
            </w:pPr>
          </w:p>
        </w:tc>
        <w:tc>
          <w:tcPr>
            <w:tcW w:w="2507" w:type="pct"/>
          </w:tcPr>
          <w:p w14:paraId="6D2CA3CD" w14:textId="77777777" w:rsidR="00740B43" w:rsidRPr="00740B43" w:rsidRDefault="00740B43" w:rsidP="00740B43">
            <w:pPr>
              <w:rPr>
                <w:ins w:id="394" w:author="Inno" w:date="2024-11-14T16:30:00Z" w16du:dateUtc="2024-11-14T11:00:00Z"/>
                <w:rFonts w:ascii="Times New Roman" w:eastAsia="Times New Roman" w:hAnsi="Times New Roman" w:cs="Times New Roman"/>
                <w:smallCaps/>
                <w:color w:val="000000"/>
                <w:sz w:val="20"/>
              </w:rPr>
            </w:pPr>
            <w:ins w:id="395" w:author="Inno" w:date="2024-11-14T16:30:00Z" w16du:dateUtc="2024-11-14T11:00:00Z">
              <w:r w:rsidRPr="00740B43">
                <w:rPr>
                  <w:rFonts w:ascii="Times New Roman" w:eastAsia="Times New Roman" w:hAnsi="Times New Roman" w:cs="Times New Roman"/>
                  <w:smallCaps/>
                  <w:color w:val="000000"/>
                  <w:sz w:val="20"/>
                </w:rPr>
                <w:t xml:space="preserve">Shri Baleshwar Thakur </w:t>
              </w:r>
            </w:ins>
          </w:p>
          <w:p w14:paraId="6494D3F3" w14:textId="77777777" w:rsidR="00740B43" w:rsidRPr="00740B43" w:rsidRDefault="00740B43" w:rsidP="00740B43">
            <w:pPr>
              <w:spacing w:after="120"/>
              <w:ind w:left="360"/>
              <w:rPr>
                <w:ins w:id="396" w:author="Inno" w:date="2024-11-14T16:30:00Z" w16du:dateUtc="2024-11-14T11:00:00Z"/>
                <w:rFonts w:ascii="Times New Roman" w:eastAsia="Times New Roman" w:hAnsi="Times New Roman" w:cs="Times New Roman"/>
                <w:smallCaps/>
                <w:color w:val="000000"/>
                <w:sz w:val="20"/>
              </w:rPr>
            </w:pPr>
            <w:ins w:id="397" w:author="Inno" w:date="2024-11-14T16:30:00Z" w16du:dateUtc="2024-11-14T11:00:00Z">
              <w:r w:rsidRPr="00740B43">
                <w:rPr>
                  <w:rFonts w:ascii="Times New Roman" w:eastAsia="Times New Roman" w:hAnsi="Times New Roman" w:cs="Times New Roman"/>
                  <w:smallCaps/>
                  <w:color w:val="000000"/>
                  <w:sz w:val="20"/>
                </w:rPr>
                <w:t xml:space="preserve">Shri Deepak Singh </w:t>
              </w:r>
              <w:proofErr w:type="spellStart"/>
              <w:r w:rsidRPr="00740B43">
                <w:rPr>
                  <w:rFonts w:ascii="Times New Roman" w:eastAsia="Times New Roman" w:hAnsi="Times New Roman" w:cs="Times New Roman"/>
                  <w:smallCaps/>
                  <w:color w:val="000000"/>
                  <w:sz w:val="20"/>
                </w:rPr>
                <w:t>Raghuvansi</w:t>
              </w:r>
              <w:proofErr w:type="spellEnd"/>
              <w:r w:rsidRPr="00740B43">
                <w:rPr>
                  <w:rFonts w:ascii="Times New Roman" w:eastAsia="Times New Roman" w:hAnsi="Times New Roman" w:cs="Times New Roman"/>
                  <w:smallCaps/>
                  <w:color w:val="000000"/>
                  <w:sz w:val="20"/>
                </w:rPr>
                <w:t xml:space="preserve">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466A49A4" w14:textId="77777777" w:rsidTr="004A64DC">
        <w:trPr>
          <w:jc w:val="center"/>
          <w:ins w:id="398" w:author="Inno" w:date="2024-11-14T16:30:00Z"/>
        </w:trPr>
        <w:tc>
          <w:tcPr>
            <w:tcW w:w="2347" w:type="pct"/>
          </w:tcPr>
          <w:p w14:paraId="15084909" w14:textId="77777777" w:rsidR="00740B43" w:rsidRPr="00740B43" w:rsidRDefault="00740B43" w:rsidP="00740B43">
            <w:pPr>
              <w:rPr>
                <w:ins w:id="399" w:author="Inno" w:date="2024-11-14T16:30:00Z" w16du:dateUtc="2024-11-14T11:00:00Z"/>
                <w:rFonts w:ascii="Times New Roman" w:eastAsia="Times New Roman" w:hAnsi="Times New Roman" w:cs="Times New Roman"/>
                <w:color w:val="000000"/>
                <w:sz w:val="20"/>
              </w:rPr>
            </w:pPr>
            <w:ins w:id="400" w:author="Inno" w:date="2024-11-14T16:30:00Z" w16du:dateUtc="2024-11-14T11:00:00Z">
              <w:r w:rsidRPr="00740B43">
                <w:rPr>
                  <w:rFonts w:ascii="Times New Roman" w:eastAsia="Times New Roman" w:hAnsi="Times New Roman" w:cs="Times New Roman"/>
                  <w:color w:val="000000"/>
                  <w:sz w:val="20"/>
                </w:rPr>
                <w:t>Central Public Works Department, New Delhi</w:t>
              </w:r>
            </w:ins>
          </w:p>
        </w:tc>
        <w:tc>
          <w:tcPr>
            <w:tcW w:w="146" w:type="pct"/>
          </w:tcPr>
          <w:p w14:paraId="79E690D8" w14:textId="77777777" w:rsidR="00740B43" w:rsidRPr="00740B43" w:rsidRDefault="00740B43" w:rsidP="00740B43">
            <w:pPr>
              <w:rPr>
                <w:ins w:id="401" w:author="Inno" w:date="2024-11-14T16:30:00Z" w16du:dateUtc="2024-11-14T11:00:00Z"/>
                <w:rFonts w:ascii="Times New Roman" w:eastAsia="Times New Roman" w:hAnsi="Times New Roman" w:cs="Times New Roman"/>
                <w:smallCaps/>
                <w:color w:val="000000"/>
                <w:sz w:val="20"/>
              </w:rPr>
            </w:pPr>
          </w:p>
        </w:tc>
        <w:tc>
          <w:tcPr>
            <w:tcW w:w="2507" w:type="pct"/>
          </w:tcPr>
          <w:p w14:paraId="1D4F9F9D" w14:textId="77777777" w:rsidR="00740B43" w:rsidRPr="00740B43" w:rsidRDefault="00740B43" w:rsidP="00740B43">
            <w:pPr>
              <w:rPr>
                <w:ins w:id="402" w:author="Inno" w:date="2024-11-14T16:30:00Z" w16du:dateUtc="2024-11-14T11:00:00Z"/>
                <w:rFonts w:ascii="Times New Roman" w:eastAsia="Times New Roman" w:hAnsi="Times New Roman" w:cs="Times New Roman"/>
                <w:smallCaps/>
                <w:color w:val="000000"/>
                <w:sz w:val="20"/>
              </w:rPr>
            </w:pPr>
            <w:ins w:id="403" w:author="Inno" w:date="2024-11-14T16:30:00Z" w16du:dateUtc="2024-11-14T11:00:00Z">
              <w:r w:rsidRPr="00740B43">
                <w:rPr>
                  <w:rFonts w:ascii="Times New Roman" w:eastAsia="Times New Roman" w:hAnsi="Times New Roman" w:cs="Times New Roman"/>
                  <w:smallCaps/>
                  <w:color w:val="000000"/>
                  <w:sz w:val="20"/>
                </w:rPr>
                <w:t>Shri Nagendra Prasad</w:t>
              </w:r>
            </w:ins>
          </w:p>
          <w:p w14:paraId="12AB084E" w14:textId="77777777" w:rsidR="00740B43" w:rsidRPr="00740B43" w:rsidRDefault="00740B43" w:rsidP="00740B43">
            <w:pPr>
              <w:spacing w:after="120"/>
              <w:ind w:left="360"/>
              <w:rPr>
                <w:ins w:id="404" w:author="Inno" w:date="2024-11-14T16:30:00Z" w16du:dateUtc="2024-11-14T11:00:00Z"/>
                <w:rFonts w:ascii="Times New Roman" w:eastAsia="Times New Roman" w:hAnsi="Times New Roman" w:cs="Times New Roman"/>
                <w:smallCaps/>
                <w:color w:val="000000"/>
                <w:sz w:val="20"/>
              </w:rPr>
            </w:pPr>
            <w:ins w:id="405" w:author="Inno" w:date="2024-11-14T16:30:00Z" w16du:dateUtc="2024-11-14T11:00:00Z">
              <w:r w:rsidRPr="00740B43">
                <w:rPr>
                  <w:rFonts w:ascii="Times New Roman" w:eastAsia="Times New Roman" w:hAnsi="Times New Roman" w:cs="Times New Roman"/>
                  <w:smallCaps/>
                  <w:color w:val="000000"/>
                  <w:sz w:val="20"/>
                </w:rPr>
                <w:t xml:space="preserve">Shri </w:t>
              </w:r>
              <w:proofErr w:type="spellStart"/>
              <w:r w:rsidRPr="00740B43">
                <w:rPr>
                  <w:rFonts w:ascii="Times New Roman" w:eastAsia="Times New Roman" w:hAnsi="Times New Roman" w:cs="Times New Roman"/>
                  <w:smallCaps/>
                  <w:color w:val="000000"/>
                  <w:sz w:val="20"/>
                </w:rPr>
                <w:t>Amrendra</w:t>
              </w:r>
              <w:proofErr w:type="spellEnd"/>
              <w:r w:rsidRPr="00740B43">
                <w:rPr>
                  <w:rFonts w:ascii="Times New Roman" w:eastAsia="Times New Roman" w:hAnsi="Times New Roman" w:cs="Times New Roman"/>
                  <w:smallCaps/>
                  <w:color w:val="000000"/>
                  <w:sz w:val="20"/>
                </w:rPr>
                <w:t xml:space="preserve"> Kumar Jalan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413B5048" w14:textId="77777777" w:rsidTr="004A64DC">
        <w:trPr>
          <w:jc w:val="center"/>
          <w:ins w:id="406" w:author="Inno" w:date="2024-11-14T16:30:00Z"/>
        </w:trPr>
        <w:tc>
          <w:tcPr>
            <w:tcW w:w="2347" w:type="pct"/>
          </w:tcPr>
          <w:p w14:paraId="7697DFFB" w14:textId="77777777" w:rsidR="00740B43" w:rsidRPr="00740B43" w:rsidRDefault="00740B43" w:rsidP="00740B43">
            <w:pPr>
              <w:ind w:left="270" w:hanging="270"/>
              <w:rPr>
                <w:ins w:id="407" w:author="Inno" w:date="2024-11-14T16:30:00Z" w16du:dateUtc="2024-11-14T11:00:00Z"/>
                <w:rFonts w:ascii="Times New Roman" w:eastAsia="Times New Roman" w:hAnsi="Times New Roman" w:cs="Times New Roman"/>
                <w:color w:val="000000"/>
                <w:sz w:val="20"/>
              </w:rPr>
            </w:pPr>
            <w:ins w:id="408" w:author="Inno" w:date="2024-11-14T16:30:00Z" w16du:dateUtc="2024-11-14T11:00:00Z">
              <w:r w:rsidRPr="00740B43">
                <w:rPr>
                  <w:rFonts w:ascii="Times New Roman" w:eastAsia="Times New Roman" w:hAnsi="Times New Roman" w:cs="Times New Roman"/>
                  <w:color w:val="000000"/>
                  <w:sz w:val="20"/>
                </w:rPr>
                <w:t xml:space="preserve">Central Soil and Materials Research </w:t>
              </w:r>
              <w:proofErr w:type="gramStart"/>
              <w:r w:rsidRPr="00740B43">
                <w:rPr>
                  <w:rFonts w:ascii="Times New Roman" w:eastAsia="Times New Roman" w:hAnsi="Times New Roman" w:cs="Times New Roman"/>
                  <w:color w:val="000000"/>
                  <w:sz w:val="20"/>
                </w:rPr>
                <w:t xml:space="preserve">Station,   </w:t>
              </w:r>
              <w:proofErr w:type="gramEnd"/>
              <w:r w:rsidRPr="00740B43">
                <w:rPr>
                  <w:rFonts w:ascii="Times New Roman" w:eastAsia="Times New Roman" w:hAnsi="Times New Roman" w:cs="Times New Roman"/>
                  <w:color w:val="000000"/>
                  <w:sz w:val="20"/>
                </w:rPr>
                <w:t xml:space="preserve">          New Delhi</w:t>
              </w:r>
            </w:ins>
          </w:p>
        </w:tc>
        <w:tc>
          <w:tcPr>
            <w:tcW w:w="146" w:type="pct"/>
          </w:tcPr>
          <w:p w14:paraId="3B78A45C" w14:textId="77777777" w:rsidR="00740B43" w:rsidRPr="00740B43" w:rsidRDefault="00740B43" w:rsidP="00740B43">
            <w:pPr>
              <w:rPr>
                <w:ins w:id="409" w:author="Inno" w:date="2024-11-14T16:30:00Z" w16du:dateUtc="2024-11-14T11:00:00Z"/>
                <w:rFonts w:ascii="Times New Roman" w:eastAsia="Times New Roman" w:hAnsi="Times New Roman" w:cs="Times New Roman"/>
                <w:smallCaps/>
                <w:color w:val="000000"/>
                <w:sz w:val="20"/>
              </w:rPr>
            </w:pPr>
          </w:p>
        </w:tc>
        <w:tc>
          <w:tcPr>
            <w:tcW w:w="2507" w:type="pct"/>
          </w:tcPr>
          <w:p w14:paraId="1E4620C9" w14:textId="77777777" w:rsidR="00740B43" w:rsidRPr="00740B43" w:rsidRDefault="00740B43" w:rsidP="00740B43">
            <w:pPr>
              <w:rPr>
                <w:ins w:id="410" w:author="Inno" w:date="2024-11-14T16:30:00Z" w16du:dateUtc="2024-11-14T11:00:00Z"/>
                <w:rFonts w:ascii="Times New Roman" w:eastAsia="Times New Roman" w:hAnsi="Times New Roman" w:cs="Times New Roman"/>
                <w:smallCaps/>
                <w:color w:val="000000"/>
                <w:sz w:val="20"/>
              </w:rPr>
            </w:pPr>
            <w:ins w:id="411" w:author="Inno" w:date="2024-11-14T16:30:00Z" w16du:dateUtc="2024-11-14T11:00:00Z">
              <w:r w:rsidRPr="00740B43">
                <w:rPr>
                  <w:rFonts w:ascii="Times New Roman" w:eastAsia="Times New Roman" w:hAnsi="Times New Roman" w:cs="Times New Roman"/>
                  <w:smallCaps/>
                  <w:color w:val="000000"/>
                  <w:sz w:val="20"/>
                </w:rPr>
                <w:t xml:space="preserve">Dr Manish Gupta </w:t>
              </w:r>
            </w:ins>
          </w:p>
          <w:p w14:paraId="03647DD0" w14:textId="77777777" w:rsidR="00740B43" w:rsidRPr="00740B43" w:rsidRDefault="00740B43" w:rsidP="00740B43">
            <w:pPr>
              <w:spacing w:after="120"/>
              <w:ind w:left="360"/>
              <w:rPr>
                <w:ins w:id="412" w:author="Inno" w:date="2024-11-14T16:30:00Z" w16du:dateUtc="2024-11-14T11:00:00Z"/>
                <w:rFonts w:ascii="Times New Roman" w:eastAsia="Times New Roman" w:hAnsi="Times New Roman" w:cs="Times New Roman"/>
                <w:smallCaps/>
                <w:color w:val="000000"/>
                <w:sz w:val="20"/>
              </w:rPr>
            </w:pPr>
            <w:proofErr w:type="spellStart"/>
            <w:ins w:id="413" w:author="Inno" w:date="2024-11-14T16:30:00Z" w16du:dateUtc="2024-11-14T11:00:00Z">
              <w:r w:rsidRPr="00740B43">
                <w:rPr>
                  <w:rFonts w:ascii="Times New Roman" w:eastAsia="Times New Roman" w:hAnsi="Times New Roman" w:cs="Times New Roman"/>
                  <w:smallCaps/>
                  <w:color w:val="000000"/>
                  <w:sz w:val="20"/>
                </w:rPr>
                <w:t>Ms</w:t>
              </w:r>
              <w:proofErr w:type="spellEnd"/>
              <w:r w:rsidRPr="00740B43">
                <w:rPr>
                  <w:rFonts w:ascii="Times New Roman" w:eastAsia="Times New Roman" w:hAnsi="Times New Roman" w:cs="Times New Roman"/>
                  <w:smallCaps/>
                  <w:color w:val="000000"/>
                  <w:sz w:val="20"/>
                </w:rPr>
                <w:t xml:space="preserve"> Swapna Varma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66E1BDF8" w14:textId="77777777" w:rsidTr="004A64DC">
        <w:trPr>
          <w:trHeight w:val="513"/>
          <w:jc w:val="center"/>
          <w:ins w:id="414" w:author="Inno" w:date="2024-11-14T16:30:00Z"/>
        </w:trPr>
        <w:tc>
          <w:tcPr>
            <w:tcW w:w="2347" w:type="pct"/>
          </w:tcPr>
          <w:p w14:paraId="1B83AB15" w14:textId="77777777" w:rsidR="00740B43" w:rsidRPr="00740B43" w:rsidRDefault="00740B43" w:rsidP="00740B43">
            <w:pPr>
              <w:ind w:left="270" w:hanging="270"/>
              <w:rPr>
                <w:ins w:id="415" w:author="Inno" w:date="2024-11-14T16:30:00Z" w16du:dateUtc="2024-11-14T11:00:00Z"/>
                <w:rFonts w:ascii="Times New Roman" w:eastAsia="Times New Roman" w:hAnsi="Times New Roman" w:cs="Times New Roman"/>
                <w:color w:val="000000"/>
                <w:sz w:val="20"/>
              </w:rPr>
            </w:pPr>
            <w:ins w:id="416" w:author="Inno" w:date="2024-11-14T16:30:00Z" w16du:dateUtc="2024-11-14T11:00:00Z">
              <w:r w:rsidRPr="00740B43">
                <w:rPr>
                  <w:rFonts w:ascii="Times New Roman" w:eastAsia="Times New Roman" w:hAnsi="Times New Roman" w:cs="Times New Roman"/>
                  <w:color w:val="000000"/>
                  <w:sz w:val="20"/>
                </w:rPr>
                <w:t>CSIR - Central Building Research Institute, Roorkee</w:t>
              </w:r>
            </w:ins>
          </w:p>
        </w:tc>
        <w:tc>
          <w:tcPr>
            <w:tcW w:w="146" w:type="pct"/>
          </w:tcPr>
          <w:p w14:paraId="2546FEB3" w14:textId="77777777" w:rsidR="00740B43" w:rsidRPr="00740B43" w:rsidRDefault="00740B43" w:rsidP="00740B43">
            <w:pPr>
              <w:rPr>
                <w:ins w:id="417" w:author="Inno" w:date="2024-11-14T16:30:00Z" w16du:dateUtc="2024-11-14T11:00:00Z"/>
                <w:rFonts w:ascii="Times New Roman" w:eastAsia="Times New Roman" w:hAnsi="Times New Roman" w:cs="Times New Roman"/>
                <w:smallCaps/>
                <w:color w:val="000000"/>
                <w:sz w:val="20"/>
              </w:rPr>
            </w:pPr>
          </w:p>
        </w:tc>
        <w:tc>
          <w:tcPr>
            <w:tcW w:w="2507" w:type="pct"/>
          </w:tcPr>
          <w:p w14:paraId="2FA5EA1A" w14:textId="77777777" w:rsidR="00740B43" w:rsidRPr="00740B43" w:rsidRDefault="00740B43" w:rsidP="00740B43">
            <w:pPr>
              <w:rPr>
                <w:ins w:id="418" w:author="Inno" w:date="2024-11-14T16:30:00Z" w16du:dateUtc="2024-11-14T11:00:00Z"/>
                <w:rFonts w:ascii="Times New Roman" w:eastAsia="Times New Roman" w:hAnsi="Times New Roman" w:cs="Times New Roman"/>
                <w:smallCaps/>
                <w:color w:val="000000"/>
                <w:sz w:val="20"/>
              </w:rPr>
            </w:pPr>
            <w:ins w:id="419" w:author="Inno" w:date="2024-11-14T16:30:00Z" w16du:dateUtc="2024-11-14T11:00:00Z">
              <w:r w:rsidRPr="00740B43">
                <w:rPr>
                  <w:rFonts w:ascii="Times New Roman" w:eastAsia="Times New Roman" w:hAnsi="Times New Roman" w:cs="Times New Roman"/>
                  <w:smallCaps/>
                  <w:color w:val="000000"/>
                  <w:sz w:val="20"/>
                </w:rPr>
                <w:t xml:space="preserve">Shri </w:t>
              </w:r>
              <w:proofErr w:type="spellStart"/>
              <w:r w:rsidRPr="00740B43">
                <w:rPr>
                  <w:rFonts w:ascii="Times New Roman" w:eastAsia="Times New Roman" w:hAnsi="Times New Roman" w:cs="Times New Roman"/>
                  <w:smallCaps/>
                  <w:color w:val="000000"/>
                  <w:sz w:val="20"/>
                </w:rPr>
                <w:t>Manojit</w:t>
              </w:r>
              <w:proofErr w:type="spellEnd"/>
              <w:r w:rsidRPr="00740B43">
                <w:rPr>
                  <w:rFonts w:ascii="Times New Roman" w:eastAsia="Times New Roman" w:hAnsi="Times New Roman" w:cs="Times New Roman"/>
                  <w:smallCaps/>
                  <w:color w:val="000000"/>
                  <w:sz w:val="20"/>
                </w:rPr>
                <w:t xml:space="preserve"> Samanta</w:t>
              </w:r>
            </w:ins>
          </w:p>
          <w:p w14:paraId="0B12AF74" w14:textId="77777777" w:rsidR="00740B43" w:rsidRPr="00740B43" w:rsidRDefault="00740B43" w:rsidP="00740B43">
            <w:pPr>
              <w:spacing w:after="120"/>
              <w:ind w:left="360"/>
              <w:rPr>
                <w:ins w:id="420" w:author="Inno" w:date="2024-11-14T16:30:00Z" w16du:dateUtc="2024-11-14T11:00:00Z"/>
                <w:rFonts w:ascii="Times New Roman" w:eastAsia="Times New Roman" w:hAnsi="Times New Roman" w:cs="Times New Roman"/>
                <w:smallCaps/>
                <w:color w:val="000000"/>
                <w:sz w:val="20"/>
              </w:rPr>
            </w:pPr>
            <w:ins w:id="421" w:author="Inno" w:date="2024-11-14T16:30:00Z" w16du:dateUtc="2024-11-14T11:00:00Z">
              <w:r w:rsidRPr="00740B43">
                <w:rPr>
                  <w:rFonts w:ascii="Times New Roman" w:eastAsia="Times New Roman" w:hAnsi="Times New Roman" w:cs="Times New Roman"/>
                  <w:smallCaps/>
                  <w:color w:val="000000"/>
                  <w:sz w:val="20"/>
                </w:rPr>
                <w:t xml:space="preserve">Dr S. Ganesh Kumar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1FA56C2E" w14:textId="77777777" w:rsidTr="004A64DC">
        <w:trPr>
          <w:jc w:val="center"/>
          <w:ins w:id="422" w:author="Inno" w:date="2024-11-14T16:30:00Z"/>
        </w:trPr>
        <w:tc>
          <w:tcPr>
            <w:tcW w:w="2347" w:type="pct"/>
          </w:tcPr>
          <w:p w14:paraId="7D41C236" w14:textId="77777777" w:rsidR="00740B43" w:rsidRPr="00740B43" w:rsidRDefault="00740B43" w:rsidP="00740B43">
            <w:pPr>
              <w:ind w:right="-121"/>
              <w:rPr>
                <w:ins w:id="423" w:author="Inno" w:date="2024-11-14T16:30:00Z" w16du:dateUtc="2024-11-14T11:00:00Z"/>
                <w:rFonts w:ascii="Times New Roman" w:eastAsia="Times New Roman" w:hAnsi="Times New Roman" w:cs="Times New Roman"/>
                <w:color w:val="000000"/>
                <w:sz w:val="20"/>
              </w:rPr>
            </w:pPr>
            <w:ins w:id="424" w:author="Inno" w:date="2024-11-14T16:30:00Z" w16du:dateUtc="2024-11-14T11:00:00Z">
              <w:r w:rsidRPr="00740B43">
                <w:rPr>
                  <w:rFonts w:ascii="Times New Roman" w:eastAsia="Times New Roman" w:hAnsi="Times New Roman" w:cs="Times New Roman"/>
                  <w:color w:val="000000"/>
                  <w:sz w:val="20"/>
                </w:rPr>
                <w:t>CSIR - Central Road Research Institute, New Delhi</w:t>
              </w:r>
            </w:ins>
          </w:p>
          <w:p w14:paraId="5EC479C4" w14:textId="77777777" w:rsidR="00740B43" w:rsidRPr="00740B43" w:rsidRDefault="00740B43" w:rsidP="00740B43">
            <w:pPr>
              <w:ind w:right="-121"/>
              <w:rPr>
                <w:ins w:id="425" w:author="Inno" w:date="2024-11-14T16:30:00Z" w16du:dateUtc="2024-11-14T11:00:00Z"/>
                <w:rFonts w:ascii="Times New Roman" w:eastAsia="Times New Roman" w:hAnsi="Times New Roman" w:cs="Times New Roman"/>
                <w:color w:val="000000"/>
                <w:sz w:val="20"/>
              </w:rPr>
            </w:pPr>
          </w:p>
        </w:tc>
        <w:tc>
          <w:tcPr>
            <w:tcW w:w="146" w:type="pct"/>
          </w:tcPr>
          <w:p w14:paraId="328040A0" w14:textId="77777777" w:rsidR="00740B43" w:rsidRPr="00740B43" w:rsidRDefault="00740B43" w:rsidP="00740B43">
            <w:pPr>
              <w:rPr>
                <w:ins w:id="426" w:author="Inno" w:date="2024-11-14T16:30:00Z" w16du:dateUtc="2024-11-14T11:00:00Z"/>
                <w:rFonts w:ascii="Times New Roman" w:eastAsia="Times New Roman" w:hAnsi="Times New Roman" w:cs="Times New Roman"/>
                <w:smallCaps/>
                <w:color w:val="000000"/>
                <w:sz w:val="20"/>
              </w:rPr>
            </w:pPr>
          </w:p>
        </w:tc>
        <w:tc>
          <w:tcPr>
            <w:tcW w:w="2507" w:type="pct"/>
          </w:tcPr>
          <w:p w14:paraId="7D3C0D97" w14:textId="77777777" w:rsidR="00740B43" w:rsidRPr="00740B43" w:rsidRDefault="00740B43" w:rsidP="00740B43">
            <w:pPr>
              <w:rPr>
                <w:ins w:id="427" w:author="Inno" w:date="2024-11-14T16:30:00Z" w16du:dateUtc="2024-11-14T11:00:00Z"/>
                <w:rFonts w:ascii="Times New Roman" w:eastAsia="Times New Roman" w:hAnsi="Times New Roman" w:cs="Times New Roman"/>
                <w:smallCaps/>
                <w:color w:val="000000"/>
                <w:sz w:val="20"/>
              </w:rPr>
            </w:pPr>
            <w:ins w:id="428" w:author="Inno" w:date="2024-11-14T16:30:00Z" w16du:dateUtc="2024-11-14T11:00:00Z">
              <w:r w:rsidRPr="00740B43">
                <w:rPr>
                  <w:rFonts w:ascii="Times New Roman" w:eastAsia="Times New Roman" w:hAnsi="Times New Roman" w:cs="Times New Roman"/>
                  <w:smallCaps/>
                  <w:color w:val="000000"/>
                  <w:sz w:val="20"/>
                </w:rPr>
                <w:t>Dr Kanwar Singh</w:t>
              </w:r>
            </w:ins>
          </w:p>
          <w:p w14:paraId="03E26766" w14:textId="77777777" w:rsidR="00740B43" w:rsidRPr="00740B43" w:rsidRDefault="00740B43" w:rsidP="00740B43">
            <w:pPr>
              <w:spacing w:after="120"/>
              <w:ind w:left="360"/>
              <w:rPr>
                <w:ins w:id="429" w:author="Inno" w:date="2024-11-14T16:30:00Z" w16du:dateUtc="2024-11-14T11:00:00Z"/>
                <w:rFonts w:ascii="Times New Roman" w:eastAsia="Times New Roman" w:hAnsi="Times New Roman" w:cs="Times New Roman"/>
                <w:smallCaps/>
                <w:color w:val="000000"/>
                <w:sz w:val="20"/>
              </w:rPr>
            </w:pPr>
            <w:ins w:id="430" w:author="Inno" w:date="2024-11-14T16:30:00Z" w16du:dateUtc="2024-11-14T11:00:00Z">
              <w:r w:rsidRPr="00740B43">
                <w:rPr>
                  <w:rFonts w:ascii="Times New Roman" w:eastAsia="Times New Roman" w:hAnsi="Times New Roman" w:cs="Times New Roman"/>
                  <w:smallCaps/>
                  <w:color w:val="000000"/>
                  <w:sz w:val="20"/>
                </w:rPr>
                <w:t xml:space="preserve">Dr P. S. Prasad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10B8E21D" w14:textId="77777777" w:rsidTr="004A64DC">
        <w:trPr>
          <w:jc w:val="center"/>
          <w:ins w:id="431" w:author="Inno" w:date="2024-11-14T16:30:00Z"/>
        </w:trPr>
        <w:tc>
          <w:tcPr>
            <w:tcW w:w="2347" w:type="pct"/>
          </w:tcPr>
          <w:p w14:paraId="2833D610" w14:textId="77777777" w:rsidR="00740B43" w:rsidRPr="00740B43" w:rsidRDefault="00740B43" w:rsidP="00740B43">
            <w:pPr>
              <w:ind w:left="270" w:hanging="270"/>
              <w:rPr>
                <w:ins w:id="432" w:author="Inno" w:date="2024-11-14T16:30:00Z" w16du:dateUtc="2024-11-14T11:00:00Z"/>
                <w:rFonts w:ascii="Times New Roman" w:eastAsia="Times New Roman" w:hAnsi="Times New Roman" w:cs="Times New Roman"/>
                <w:color w:val="000000"/>
                <w:sz w:val="20"/>
              </w:rPr>
            </w:pPr>
            <w:ins w:id="433" w:author="Inno" w:date="2024-11-14T16:30:00Z" w16du:dateUtc="2024-11-14T11:00:00Z">
              <w:r w:rsidRPr="00740B43">
                <w:rPr>
                  <w:rFonts w:ascii="Times New Roman" w:eastAsia="Times New Roman" w:hAnsi="Times New Roman" w:cs="Times New Roman"/>
                  <w:color w:val="000000"/>
                  <w:sz w:val="20"/>
                </w:rPr>
                <w:t>CSIR - Structural Engineering Research Centre, Chennai</w:t>
              </w:r>
            </w:ins>
          </w:p>
        </w:tc>
        <w:tc>
          <w:tcPr>
            <w:tcW w:w="146" w:type="pct"/>
          </w:tcPr>
          <w:p w14:paraId="67A7E3E0" w14:textId="77777777" w:rsidR="00740B43" w:rsidRPr="00740B43" w:rsidRDefault="00740B43" w:rsidP="00740B43">
            <w:pPr>
              <w:rPr>
                <w:ins w:id="434" w:author="Inno" w:date="2024-11-14T16:30:00Z" w16du:dateUtc="2024-11-14T11:00:00Z"/>
                <w:rFonts w:ascii="Times New Roman" w:eastAsia="Times New Roman" w:hAnsi="Times New Roman" w:cs="Times New Roman"/>
                <w:smallCaps/>
                <w:color w:val="000000"/>
                <w:sz w:val="20"/>
              </w:rPr>
            </w:pPr>
          </w:p>
        </w:tc>
        <w:tc>
          <w:tcPr>
            <w:tcW w:w="2507" w:type="pct"/>
          </w:tcPr>
          <w:p w14:paraId="2EDDEDD4" w14:textId="77777777" w:rsidR="00740B43" w:rsidRPr="00740B43" w:rsidRDefault="00740B43" w:rsidP="00740B43">
            <w:pPr>
              <w:rPr>
                <w:ins w:id="435" w:author="Inno" w:date="2024-11-14T16:30:00Z" w16du:dateUtc="2024-11-14T11:00:00Z"/>
                <w:rFonts w:ascii="Times New Roman" w:eastAsia="Times New Roman" w:hAnsi="Times New Roman" w:cs="Times New Roman"/>
                <w:smallCaps/>
                <w:color w:val="000000"/>
                <w:sz w:val="20"/>
              </w:rPr>
            </w:pPr>
            <w:ins w:id="436" w:author="Inno" w:date="2024-11-14T16:30:00Z" w16du:dateUtc="2024-11-14T11:00:00Z">
              <w:r w:rsidRPr="00740B43">
                <w:rPr>
                  <w:rFonts w:ascii="Times New Roman" w:eastAsia="Times New Roman" w:hAnsi="Times New Roman" w:cs="Times New Roman"/>
                  <w:smallCaps/>
                  <w:color w:val="000000"/>
                  <w:sz w:val="20"/>
                </w:rPr>
                <w:t>Dr P. Kamatchi</w:t>
              </w:r>
            </w:ins>
          </w:p>
          <w:p w14:paraId="12F9B59C" w14:textId="77777777" w:rsidR="00740B43" w:rsidRPr="00740B43" w:rsidRDefault="00740B43" w:rsidP="00740B43">
            <w:pPr>
              <w:spacing w:after="120"/>
              <w:ind w:left="360"/>
              <w:rPr>
                <w:ins w:id="437" w:author="Inno" w:date="2024-11-14T16:30:00Z" w16du:dateUtc="2024-11-14T11:00:00Z"/>
                <w:rFonts w:ascii="Times New Roman" w:eastAsia="Times New Roman" w:hAnsi="Times New Roman" w:cs="Times New Roman"/>
                <w:smallCaps/>
                <w:color w:val="000000"/>
                <w:sz w:val="20"/>
              </w:rPr>
            </w:pPr>
            <w:ins w:id="438" w:author="Inno" w:date="2024-11-14T16:30:00Z" w16du:dateUtc="2024-11-14T11:00:00Z">
              <w:r w:rsidRPr="00740B43">
                <w:rPr>
                  <w:rFonts w:ascii="Times New Roman" w:eastAsia="Times New Roman" w:hAnsi="Times New Roman" w:cs="Times New Roman"/>
                  <w:smallCaps/>
                  <w:color w:val="000000"/>
                  <w:sz w:val="20"/>
                </w:rPr>
                <w:t xml:space="preserve">Shrimati R. Sreekala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676E278E" w14:textId="77777777" w:rsidTr="004A64DC">
        <w:trPr>
          <w:trHeight w:val="72"/>
          <w:jc w:val="center"/>
          <w:ins w:id="439" w:author="Inno" w:date="2024-11-14T16:30:00Z"/>
        </w:trPr>
        <w:tc>
          <w:tcPr>
            <w:tcW w:w="2347" w:type="pct"/>
          </w:tcPr>
          <w:p w14:paraId="1FC72E1B" w14:textId="77777777" w:rsidR="00740B43" w:rsidRPr="00740B43" w:rsidRDefault="00740B43" w:rsidP="00740B43">
            <w:pPr>
              <w:rPr>
                <w:ins w:id="440" w:author="Inno" w:date="2024-11-14T16:30:00Z" w16du:dateUtc="2024-11-14T11:00:00Z"/>
                <w:rFonts w:ascii="Times New Roman" w:eastAsia="Times New Roman" w:hAnsi="Times New Roman" w:cs="Times New Roman"/>
                <w:color w:val="000000"/>
                <w:sz w:val="20"/>
              </w:rPr>
            </w:pPr>
            <w:ins w:id="441" w:author="Inno" w:date="2024-11-14T16:30:00Z" w16du:dateUtc="2024-11-14T11:00:00Z">
              <w:r w:rsidRPr="00740B43">
                <w:rPr>
                  <w:rFonts w:ascii="Times New Roman" w:eastAsia="Times New Roman" w:hAnsi="Times New Roman" w:cs="Times New Roman"/>
                  <w:color w:val="000000"/>
                  <w:sz w:val="20"/>
                </w:rPr>
                <w:t>D-CAD Technologies, New Delhi</w:t>
              </w:r>
            </w:ins>
          </w:p>
        </w:tc>
        <w:tc>
          <w:tcPr>
            <w:tcW w:w="146" w:type="pct"/>
          </w:tcPr>
          <w:p w14:paraId="374084CC" w14:textId="77777777" w:rsidR="00740B43" w:rsidRPr="00740B43" w:rsidRDefault="00740B43" w:rsidP="00740B43">
            <w:pPr>
              <w:rPr>
                <w:ins w:id="442" w:author="Inno" w:date="2024-11-14T16:30:00Z" w16du:dateUtc="2024-11-14T11:00:00Z"/>
                <w:rFonts w:ascii="Times New Roman" w:eastAsia="Times New Roman" w:hAnsi="Times New Roman" w:cs="Times New Roman"/>
                <w:smallCaps/>
                <w:color w:val="000000"/>
                <w:sz w:val="20"/>
              </w:rPr>
            </w:pPr>
          </w:p>
        </w:tc>
        <w:tc>
          <w:tcPr>
            <w:tcW w:w="2507" w:type="pct"/>
          </w:tcPr>
          <w:p w14:paraId="4133486C" w14:textId="77777777" w:rsidR="00740B43" w:rsidRPr="00740B43" w:rsidRDefault="00740B43" w:rsidP="00740B43">
            <w:pPr>
              <w:spacing w:after="120"/>
              <w:rPr>
                <w:ins w:id="443" w:author="Inno" w:date="2024-11-14T16:30:00Z" w16du:dateUtc="2024-11-14T11:00:00Z"/>
                <w:rFonts w:ascii="Times New Roman" w:eastAsia="Times New Roman" w:hAnsi="Times New Roman" w:cs="Times New Roman"/>
                <w:smallCaps/>
                <w:color w:val="000000"/>
                <w:sz w:val="20"/>
              </w:rPr>
            </w:pPr>
            <w:ins w:id="444" w:author="Inno" w:date="2024-11-14T16:30:00Z" w16du:dateUtc="2024-11-14T11:00:00Z">
              <w:r w:rsidRPr="00740B43">
                <w:rPr>
                  <w:rFonts w:ascii="Times New Roman" w:eastAsia="Times New Roman" w:hAnsi="Times New Roman" w:cs="Times New Roman"/>
                  <w:smallCaps/>
                  <w:color w:val="000000"/>
                  <w:sz w:val="20"/>
                </w:rPr>
                <w:t xml:space="preserve">Dr K. G. Bhatia </w:t>
              </w:r>
            </w:ins>
          </w:p>
        </w:tc>
      </w:tr>
      <w:tr w:rsidR="00740B43" w:rsidRPr="00740B43" w14:paraId="6108EF7C" w14:textId="77777777" w:rsidTr="004A64DC">
        <w:trPr>
          <w:jc w:val="center"/>
          <w:ins w:id="445" w:author="Inno" w:date="2024-11-14T16:30:00Z"/>
        </w:trPr>
        <w:tc>
          <w:tcPr>
            <w:tcW w:w="2347" w:type="pct"/>
          </w:tcPr>
          <w:p w14:paraId="07F06801" w14:textId="77777777" w:rsidR="00740B43" w:rsidRPr="00740B43" w:rsidRDefault="00740B43" w:rsidP="00740B43">
            <w:pPr>
              <w:rPr>
                <w:ins w:id="446" w:author="Inno" w:date="2024-11-14T16:30:00Z" w16du:dateUtc="2024-11-14T11:00:00Z"/>
                <w:rFonts w:ascii="Times New Roman" w:eastAsia="Times New Roman" w:hAnsi="Times New Roman" w:cs="Times New Roman"/>
                <w:color w:val="000000"/>
                <w:sz w:val="20"/>
              </w:rPr>
            </w:pPr>
            <w:ins w:id="447" w:author="Inno" w:date="2024-11-14T16:30:00Z" w16du:dateUtc="2024-11-14T11:00:00Z">
              <w:r w:rsidRPr="00740B43">
                <w:rPr>
                  <w:rFonts w:ascii="Times New Roman" w:eastAsia="Times New Roman" w:hAnsi="Times New Roman" w:cs="Times New Roman"/>
                  <w:color w:val="000000"/>
                  <w:sz w:val="20"/>
                </w:rPr>
                <w:t>Delhi Development Authority, New Delhi</w:t>
              </w:r>
            </w:ins>
          </w:p>
          <w:p w14:paraId="2CD293AE" w14:textId="77777777" w:rsidR="00740B43" w:rsidRPr="00740B43" w:rsidRDefault="00740B43" w:rsidP="00740B43">
            <w:pPr>
              <w:rPr>
                <w:ins w:id="448" w:author="Inno" w:date="2024-11-14T16:30:00Z" w16du:dateUtc="2024-11-14T11:00:00Z"/>
                <w:rFonts w:ascii="Times New Roman" w:eastAsia="Times New Roman" w:hAnsi="Times New Roman" w:cs="Times New Roman"/>
                <w:color w:val="000000"/>
                <w:sz w:val="20"/>
              </w:rPr>
            </w:pPr>
          </w:p>
        </w:tc>
        <w:tc>
          <w:tcPr>
            <w:tcW w:w="146" w:type="pct"/>
          </w:tcPr>
          <w:p w14:paraId="25783F39" w14:textId="77777777" w:rsidR="00740B43" w:rsidRPr="00740B43" w:rsidRDefault="00740B43" w:rsidP="00740B43">
            <w:pPr>
              <w:rPr>
                <w:ins w:id="449" w:author="Inno" w:date="2024-11-14T16:30:00Z" w16du:dateUtc="2024-11-14T11:00:00Z"/>
                <w:rFonts w:ascii="Times New Roman" w:eastAsia="Times New Roman" w:hAnsi="Times New Roman" w:cs="Times New Roman"/>
                <w:smallCaps/>
                <w:color w:val="000000"/>
                <w:sz w:val="20"/>
              </w:rPr>
            </w:pPr>
          </w:p>
        </w:tc>
        <w:tc>
          <w:tcPr>
            <w:tcW w:w="2507" w:type="pct"/>
          </w:tcPr>
          <w:p w14:paraId="111E2C5A" w14:textId="77777777" w:rsidR="00740B43" w:rsidRPr="00740B43" w:rsidRDefault="00740B43" w:rsidP="00740B43">
            <w:pPr>
              <w:rPr>
                <w:ins w:id="450" w:author="Inno" w:date="2024-11-14T16:30:00Z" w16du:dateUtc="2024-11-14T11:00:00Z"/>
                <w:rFonts w:ascii="Times New Roman" w:eastAsia="Times New Roman" w:hAnsi="Times New Roman" w:cs="Times New Roman"/>
                <w:smallCaps/>
                <w:color w:val="000000"/>
                <w:sz w:val="20"/>
              </w:rPr>
            </w:pPr>
            <w:ins w:id="451" w:author="Inno" w:date="2024-11-14T16:30:00Z" w16du:dateUtc="2024-11-14T11:00:00Z">
              <w:r w:rsidRPr="00740B43">
                <w:rPr>
                  <w:rFonts w:ascii="Times New Roman" w:eastAsia="Times New Roman" w:hAnsi="Times New Roman" w:cs="Times New Roman"/>
                  <w:smallCaps/>
                  <w:color w:val="000000"/>
                  <w:sz w:val="20"/>
                </w:rPr>
                <w:t>Shri Arun Kumar</w:t>
              </w:r>
            </w:ins>
          </w:p>
          <w:p w14:paraId="4D98267A" w14:textId="77777777" w:rsidR="00740B43" w:rsidRPr="00740B43" w:rsidRDefault="00740B43" w:rsidP="00740B43">
            <w:pPr>
              <w:spacing w:after="120"/>
              <w:ind w:left="360"/>
              <w:rPr>
                <w:ins w:id="452" w:author="Inno" w:date="2024-11-14T16:30:00Z" w16du:dateUtc="2024-11-14T11:00:00Z"/>
                <w:rFonts w:ascii="Times New Roman" w:eastAsia="Times New Roman" w:hAnsi="Times New Roman" w:cs="Times New Roman"/>
                <w:smallCaps/>
                <w:color w:val="000000"/>
                <w:sz w:val="20"/>
              </w:rPr>
            </w:pPr>
            <w:ins w:id="453" w:author="Inno" w:date="2024-11-14T16:30:00Z" w16du:dateUtc="2024-11-14T11:00:00Z">
              <w:r w:rsidRPr="00740B43">
                <w:rPr>
                  <w:rFonts w:ascii="Times New Roman" w:eastAsia="Times New Roman" w:hAnsi="Times New Roman" w:cs="Times New Roman"/>
                  <w:smallCaps/>
                  <w:color w:val="000000"/>
                  <w:sz w:val="20"/>
                </w:rPr>
                <w:t xml:space="preserve">Shri </w:t>
              </w:r>
              <w:proofErr w:type="spellStart"/>
              <w:r w:rsidRPr="00740B43">
                <w:rPr>
                  <w:rFonts w:ascii="Times New Roman" w:eastAsia="Times New Roman" w:hAnsi="Times New Roman" w:cs="Times New Roman"/>
                  <w:smallCaps/>
                  <w:color w:val="000000"/>
                  <w:sz w:val="20"/>
                </w:rPr>
                <w:t>Harindar</w:t>
              </w:r>
              <w:proofErr w:type="spellEnd"/>
              <w:r w:rsidRPr="00740B43">
                <w:rPr>
                  <w:rFonts w:ascii="Times New Roman" w:eastAsia="Times New Roman" w:hAnsi="Times New Roman" w:cs="Times New Roman"/>
                  <w:smallCaps/>
                  <w:color w:val="000000"/>
                  <w:sz w:val="20"/>
                </w:rPr>
                <w:t xml:space="preserve"> Pal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27394CDA" w14:textId="77777777" w:rsidTr="004A64DC">
        <w:trPr>
          <w:jc w:val="center"/>
          <w:ins w:id="454" w:author="Inno" w:date="2024-11-14T16:30:00Z"/>
        </w:trPr>
        <w:tc>
          <w:tcPr>
            <w:tcW w:w="2347" w:type="pct"/>
          </w:tcPr>
          <w:p w14:paraId="2ED847BB" w14:textId="77777777" w:rsidR="00740B43" w:rsidRPr="00740B43" w:rsidRDefault="00740B43" w:rsidP="00740B43">
            <w:pPr>
              <w:tabs>
                <w:tab w:val="left" w:pos="2705"/>
              </w:tabs>
              <w:rPr>
                <w:ins w:id="455" w:author="Inno" w:date="2024-11-14T16:30:00Z" w16du:dateUtc="2024-11-14T11:00:00Z"/>
                <w:rFonts w:ascii="Times New Roman" w:eastAsia="Times New Roman" w:hAnsi="Times New Roman" w:cs="Times New Roman"/>
                <w:color w:val="000000"/>
                <w:sz w:val="20"/>
              </w:rPr>
            </w:pPr>
            <w:ins w:id="456" w:author="Inno" w:date="2024-11-14T16:30:00Z" w16du:dateUtc="2024-11-14T11:00:00Z">
              <w:r w:rsidRPr="00740B43">
                <w:rPr>
                  <w:rFonts w:ascii="Times New Roman" w:eastAsia="Times New Roman" w:hAnsi="Times New Roman" w:cs="Times New Roman"/>
                  <w:color w:val="000000"/>
                  <w:sz w:val="20"/>
                </w:rPr>
                <w:t>Delhi Technological University, New Delhi</w:t>
              </w:r>
            </w:ins>
          </w:p>
        </w:tc>
        <w:tc>
          <w:tcPr>
            <w:tcW w:w="146" w:type="pct"/>
          </w:tcPr>
          <w:p w14:paraId="3A44A90D" w14:textId="77777777" w:rsidR="00740B43" w:rsidRPr="00740B43" w:rsidRDefault="00740B43" w:rsidP="00740B43">
            <w:pPr>
              <w:rPr>
                <w:ins w:id="457" w:author="Inno" w:date="2024-11-14T16:30:00Z" w16du:dateUtc="2024-11-14T11:00:00Z"/>
                <w:rFonts w:ascii="Times New Roman" w:eastAsia="Times New Roman" w:hAnsi="Times New Roman" w:cs="Times New Roman"/>
                <w:smallCaps/>
                <w:color w:val="000000"/>
                <w:sz w:val="20"/>
              </w:rPr>
            </w:pPr>
          </w:p>
        </w:tc>
        <w:tc>
          <w:tcPr>
            <w:tcW w:w="2507" w:type="pct"/>
          </w:tcPr>
          <w:p w14:paraId="77162293" w14:textId="77777777" w:rsidR="00740B43" w:rsidRPr="00740B43" w:rsidRDefault="00740B43" w:rsidP="00740B43">
            <w:pPr>
              <w:spacing w:after="120"/>
              <w:rPr>
                <w:ins w:id="458" w:author="Inno" w:date="2024-11-14T16:30:00Z" w16du:dateUtc="2024-11-14T11:00:00Z"/>
                <w:rFonts w:ascii="Times New Roman" w:eastAsia="Times New Roman" w:hAnsi="Times New Roman" w:cs="Times New Roman"/>
                <w:smallCaps/>
                <w:color w:val="000000"/>
                <w:sz w:val="20"/>
              </w:rPr>
            </w:pPr>
            <w:ins w:id="459" w:author="Inno" w:date="2024-11-14T16:30:00Z" w16du:dateUtc="2024-11-14T11:00:00Z">
              <w:r w:rsidRPr="00740B43">
                <w:rPr>
                  <w:rFonts w:ascii="Times New Roman" w:eastAsia="Times New Roman" w:hAnsi="Times New Roman" w:cs="Times New Roman"/>
                  <w:smallCaps/>
                  <w:color w:val="000000"/>
                  <w:sz w:val="20"/>
                </w:rPr>
                <w:t xml:space="preserve">Prof Ashok Kumar Gupta                      </w:t>
              </w:r>
            </w:ins>
          </w:p>
        </w:tc>
      </w:tr>
      <w:tr w:rsidR="00740B43" w:rsidRPr="00740B43" w14:paraId="3A1E6F28" w14:textId="77777777" w:rsidTr="004A64DC">
        <w:trPr>
          <w:trHeight w:val="405"/>
          <w:jc w:val="center"/>
          <w:ins w:id="460" w:author="Inno" w:date="2024-11-14T16:30:00Z"/>
        </w:trPr>
        <w:tc>
          <w:tcPr>
            <w:tcW w:w="2347" w:type="pct"/>
          </w:tcPr>
          <w:p w14:paraId="5C460CF4" w14:textId="77777777" w:rsidR="00740B43" w:rsidRPr="00740B43" w:rsidRDefault="00740B43" w:rsidP="00740B43">
            <w:pPr>
              <w:rPr>
                <w:ins w:id="461" w:author="Inno" w:date="2024-11-14T16:30:00Z" w16du:dateUtc="2024-11-14T11:00:00Z"/>
                <w:rFonts w:ascii="Times New Roman" w:eastAsia="Times New Roman" w:hAnsi="Times New Roman" w:cs="Times New Roman"/>
                <w:color w:val="000000"/>
                <w:sz w:val="20"/>
              </w:rPr>
            </w:pPr>
            <w:ins w:id="462" w:author="Inno" w:date="2024-11-14T16:30:00Z" w16du:dateUtc="2024-11-14T11:00:00Z">
              <w:r w:rsidRPr="00740B43">
                <w:rPr>
                  <w:rFonts w:ascii="Times New Roman" w:eastAsia="Times New Roman" w:hAnsi="Times New Roman" w:cs="Times New Roman"/>
                  <w:color w:val="000000"/>
                  <w:sz w:val="20"/>
                </w:rPr>
                <w:t>Engineers India Limited, New Delhi</w:t>
              </w:r>
            </w:ins>
          </w:p>
        </w:tc>
        <w:tc>
          <w:tcPr>
            <w:tcW w:w="146" w:type="pct"/>
          </w:tcPr>
          <w:p w14:paraId="066BCA9B" w14:textId="77777777" w:rsidR="00740B43" w:rsidRPr="00740B43" w:rsidRDefault="00740B43" w:rsidP="00740B43">
            <w:pPr>
              <w:rPr>
                <w:ins w:id="463" w:author="Inno" w:date="2024-11-14T16:30:00Z" w16du:dateUtc="2024-11-14T11:00:00Z"/>
                <w:rFonts w:ascii="Times New Roman" w:eastAsia="Times New Roman" w:hAnsi="Times New Roman" w:cs="Times New Roman"/>
                <w:smallCaps/>
                <w:color w:val="000000"/>
                <w:sz w:val="20"/>
              </w:rPr>
            </w:pPr>
          </w:p>
        </w:tc>
        <w:tc>
          <w:tcPr>
            <w:tcW w:w="2507" w:type="pct"/>
          </w:tcPr>
          <w:p w14:paraId="7048473D" w14:textId="77777777" w:rsidR="00740B43" w:rsidRPr="00740B43" w:rsidRDefault="00740B43" w:rsidP="00740B43">
            <w:pPr>
              <w:rPr>
                <w:ins w:id="464" w:author="Inno" w:date="2024-11-14T16:30:00Z" w16du:dateUtc="2024-11-14T11:00:00Z"/>
                <w:rFonts w:ascii="Times New Roman" w:eastAsia="Times New Roman" w:hAnsi="Times New Roman" w:cs="Times New Roman"/>
                <w:smallCaps/>
                <w:color w:val="000000"/>
                <w:sz w:val="20"/>
              </w:rPr>
            </w:pPr>
            <w:ins w:id="465" w:author="Inno" w:date="2024-11-14T16:30:00Z" w16du:dateUtc="2024-11-14T11:00:00Z">
              <w:r w:rsidRPr="00740B43">
                <w:rPr>
                  <w:rFonts w:ascii="Times New Roman" w:eastAsia="Times New Roman" w:hAnsi="Times New Roman" w:cs="Times New Roman"/>
                  <w:smallCaps/>
                  <w:color w:val="000000"/>
                  <w:sz w:val="20"/>
                </w:rPr>
                <w:t>Shri V. K. Panwar</w:t>
              </w:r>
            </w:ins>
          </w:p>
          <w:p w14:paraId="1FE1F270" w14:textId="77777777" w:rsidR="00740B43" w:rsidRPr="00740B43" w:rsidRDefault="00740B43" w:rsidP="00740B43">
            <w:pPr>
              <w:spacing w:after="120"/>
              <w:ind w:left="360"/>
              <w:rPr>
                <w:ins w:id="466" w:author="Inno" w:date="2024-11-14T16:30:00Z" w16du:dateUtc="2024-11-14T11:00:00Z"/>
                <w:rFonts w:ascii="Times New Roman" w:eastAsia="Times New Roman" w:hAnsi="Times New Roman" w:cs="Times New Roman"/>
                <w:smallCaps/>
                <w:color w:val="000000"/>
                <w:sz w:val="20"/>
              </w:rPr>
            </w:pPr>
            <w:ins w:id="467" w:author="Inno" w:date="2024-11-14T16:30:00Z" w16du:dateUtc="2024-11-14T11:00:00Z">
              <w:r w:rsidRPr="00740B43">
                <w:rPr>
                  <w:rFonts w:ascii="Times New Roman" w:eastAsia="Times New Roman" w:hAnsi="Times New Roman" w:cs="Times New Roman"/>
                  <w:smallCaps/>
                  <w:color w:val="000000"/>
                  <w:sz w:val="20"/>
                </w:rPr>
                <w:t xml:space="preserve">Shri Sampat Raj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902BEBD" w14:textId="77777777" w:rsidTr="004A64DC">
        <w:trPr>
          <w:jc w:val="center"/>
          <w:ins w:id="468" w:author="Inno" w:date="2024-11-14T16:30:00Z"/>
        </w:trPr>
        <w:tc>
          <w:tcPr>
            <w:tcW w:w="2347" w:type="pct"/>
          </w:tcPr>
          <w:p w14:paraId="3C9B1B69" w14:textId="77777777" w:rsidR="00740B43" w:rsidRPr="00740B43" w:rsidRDefault="00740B43" w:rsidP="00740B43">
            <w:pPr>
              <w:rPr>
                <w:ins w:id="469" w:author="Inno" w:date="2024-11-14T16:30:00Z" w16du:dateUtc="2024-11-14T11:00:00Z"/>
                <w:rFonts w:ascii="Times New Roman" w:eastAsia="Times New Roman" w:hAnsi="Times New Roman" w:cs="Times New Roman"/>
                <w:color w:val="000000"/>
                <w:sz w:val="20"/>
              </w:rPr>
            </w:pPr>
            <w:ins w:id="470" w:author="Inno" w:date="2024-11-14T16:30:00Z" w16du:dateUtc="2024-11-14T11:00:00Z">
              <w:r w:rsidRPr="00740B43">
                <w:rPr>
                  <w:rFonts w:ascii="Times New Roman" w:eastAsia="Times New Roman" w:hAnsi="Times New Roman" w:cs="Times New Roman"/>
                  <w:color w:val="000000"/>
                  <w:sz w:val="20"/>
                </w:rPr>
                <w:t>Geodynamics Ltd, Vadodara</w:t>
              </w:r>
            </w:ins>
          </w:p>
        </w:tc>
        <w:tc>
          <w:tcPr>
            <w:tcW w:w="146" w:type="pct"/>
          </w:tcPr>
          <w:p w14:paraId="257768BB" w14:textId="77777777" w:rsidR="00740B43" w:rsidRPr="00740B43" w:rsidRDefault="00740B43" w:rsidP="00740B43">
            <w:pPr>
              <w:rPr>
                <w:ins w:id="471" w:author="Inno" w:date="2024-11-14T16:30:00Z" w16du:dateUtc="2024-11-14T11:00:00Z"/>
                <w:rFonts w:ascii="Times New Roman" w:eastAsia="Times New Roman" w:hAnsi="Times New Roman" w:cs="Times New Roman"/>
                <w:smallCaps/>
                <w:color w:val="000000"/>
                <w:sz w:val="20"/>
              </w:rPr>
            </w:pPr>
          </w:p>
        </w:tc>
        <w:tc>
          <w:tcPr>
            <w:tcW w:w="2507" w:type="pct"/>
          </w:tcPr>
          <w:p w14:paraId="70F9A2C0" w14:textId="77777777" w:rsidR="00740B43" w:rsidRPr="00740B43" w:rsidRDefault="00740B43" w:rsidP="00740B43">
            <w:pPr>
              <w:rPr>
                <w:ins w:id="472" w:author="Inno" w:date="2024-11-14T16:30:00Z" w16du:dateUtc="2024-11-14T11:00:00Z"/>
                <w:rFonts w:ascii="Times New Roman" w:eastAsia="Times New Roman" w:hAnsi="Times New Roman" w:cs="Times New Roman"/>
                <w:smallCaps/>
                <w:color w:val="000000"/>
                <w:sz w:val="20"/>
              </w:rPr>
            </w:pPr>
            <w:ins w:id="473" w:author="Inno" w:date="2024-11-14T16:30:00Z" w16du:dateUtc="2024-11-14T11:00:00Z">
              <w:r w:rsidRPr="00740B43">
                <w:rPr>
                  <w:rFonts w:ascii="Times New Roman" w:eastAsia="Times New Roman" w:hAnsi="Times New Roman" w:cs="Times New Roman"/>
                  <w:smallCaps/>
                  <w:color w:val="000000"/>
                  <w:sz w:val="20"/>
                </w:rPr>
                <w:t xml:space="preserve">Dr Ravikiran Vaidya            </w:t>
              </w:r>
            </w:ins>
          </w:p>
          <w:p w14:paraId="33E59144" w14:textId="77777777" w:rsidR="00740B43" w:rsidRPr="00740B43" w:rsidRDefault="00740B43" w:rsidP="00740B43">
            <w:pPr>
              <w:spacing w:after="120"/>
              <w:ind w:left="360"/>
              <w:rPr>
                <w:ins w:id="474" w:author="Inno" w:date="2024-11-14T16:30:00Z" w16du:dateUtc="2024-11-14T11:00:00Z"/>
                <w:rFonts w:ascii="Times New Roman" w:eastAsia="Times New Roman" w:hAnsi="Times New Roman" w:cs="Times New Roman"/>
                <w:smallCaps/>
                <w:color w:val="000000"/>
                <w:sz w:val="20"/>
              </w:rPr>
            </w:pPr>
            <w:ins w:id="475" w:author="Inno" w:date="2024-11-14T16:30:00Z" w16du:dateUtc="2024-11-14T11:00:00Z">
              <w:r w:rsidRPr="00740B43">
                <w:rPr>
                  <w:rFonts w:ascii="Times New Roman" w:eastAsia="Times New Roman" w:hAnsi="Times New Roman" w:cs="Times New Roman"/>
                  <w:smallCaps/>
                  <w:color w:val="000000"/>
                  <w:sz w:val="20"/>
                </w:rPr>
                <w:t xml:space="preserve">Shri Sujan Kulkarni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657D0BB4" w14:textId="77777777" w:rsidTr="004A64DC">
        <w:trPr>
          <w:jc w:val="center"/>
          <w:ins w:id="476" w:author="Inno" w:date="2024-11-14T16:30:00Z"/>
        </w:trPr>
        <w:tc>
          <w:tcPr>
            <w:tcW w:w="2347" w:type="pct"/>
          </w:tcPr>
          <w:p w14:paraId="495C14C1" w14:textId="77777777" w:rsidR="00740B43" w:rsidRPr="00740B43" w:rsidRDefault="00740B43" w:rsidP="00740B43">
            <w:pPr>
              <w:rPr>
                <w:ins w:id="477" w:author="Inno" w:date="2024-11-14T16:30:00Z" w16du:dateUtc="2024-11-14T11:00:00Z"/>
                <w:rFonts w:ascii="Times New Roman" w:eastAsia="Times New Roman" w:hAnsi="Times New Roman" w:cs="Times New Roman"/>
                <w:color w:val="000000"/>
                <w:sz w:val="20"/>
              </w:rPr>
            </w:pPr>
            <w:ins w:id="478" w:author="Inno" w:date="2024-11-14T16:30:00Z" w16du:dateUtc="2024-11-14T11:00:00Z">
              <w:r w:rsidRPr="00740B43">
                <w:rPr>
                  <w:rFonts w:ascii="Times New Roman" w:eastAsia="Times New Roman" w:hAnsi="Times New Roman" w:cs="Times New Roman"/>
                  <w:color w:val="000000"/>
                  <w:sz w:val="20"/>
                </w:rPr>
                <w:t>Geological Survey of India, Kolkata</w:t>
              </w:r>
              <w:r w:rsidRPr="00740B43">
                <w:rPr>
                  <w:rFonts w:ascii="Times New Roman" w:eastAsia="Times New Roman" w:hAnsi="Times New Roman" w:cs="Times New Roman"/>
                  <w:color w:val="000000"/>
                  <w:sz w:val="20"/>
                </w:rPr>
                <w:tab/>
              </w:r>
            </w:ins>
          </w:p>
        </w:tc>
        <w:tc>
          <w:tcPr>
            <w:tcW w:w="146" w:type="pct"/>
          </w:tcPr>
          <w:p w14:paraId="6C94FD83" w14:textId="77777777" w:rsidR="00740B43" w:rsidRPr="00740B43" w:rsidRDefault="00740B43" w:rsidP="00740B43">
            <w:pPr>
              <w:rPr>
                <w:ins w:id="479" w:author="Inno" w:date="2024-11-14T16:30:00Z" w16du:dateUtc="2024-11-14T11:00:00Z"/>
                <w:rFonts w:ascii="Times New Roman" w:eastAsia="Times New Roman" w:hAnsi="Times New Roman" w:cs="Times New Roman"/>
                <w:smallCaps/>
                <w:color w:val="000000"/>
                <w:sz w:val="20"/>
              </w:rPr>
            </w:pPr>
          </w:p>
        </w:tc>
        <w:tc>
          <w:tcPr>
            <w:tcW w:w="2507" w:type="pct"/>
          </w:tcPr>
          <w:p w14:paraId="2ACE7CC8" w14:textId="77777777" w:rsidR="00740B43" w:rsidRPr="00740B43" w:rsidRDefault="00740B43" w:rsidP="00740B43">
            <w:pPr>
              <w:rPr>
                <w:ins w:id="480" w:author="Inno" w:date="2024-11-14T16:30:00Z" w16du:dateUtc="2024-11-14T11:00:00Z"/>
                <w:rFonts w:ascii="Times New Roman" w:eastAsia="Times New Roman" w:hAnsi="Times New Roman" w:cs="Times New Roman"/>
                <w:smallCaps/>
                <w:color w:val="000000"/>
                <w:sz w:val="20"/>
              </w:rPr>
            </w:pPr>
            <w:ins w:id="481" w:author="Inno" w:date="2024-11-14T16:30:00Z" w16du:dateUtc="2024-11-14T11:00:00Z">
              <w:r w:rsidRPr="00740B43">
                <w:rPr>
                  <w:rFonts w:ascii="Times New Roman" w:eastAsia="Times New Roman" w:hAnsi="Times New Roman" w:cs="Times New Roman"/>
                  <w:smallCaps/>
                  <w:color w:val="000000"/>
                  <w:sz w:val="20"/>
                </w:rPr>
                <w:t>Dr Timir Baran Ghosal</w:t>
              </w:r>
            </w:ins>
          </w:p>
          <w:p w14:paraId="4E95D79A" w14:textId="77777777" w:rsidR="00740B43" w:rsidRPr="00740B43" w:rsidRDefault="00740B43" w:rsidP="00740B43">
            <w:pPr>
              <w:spacing w:after="120"/>
              <w:ind w:left="360"/>
              <w:rPr>
                <w:ins w:id="482" w:author="Inno" w:date="2024-11-14T16:30:00Z" w16du:dateUtc="2024-11-14T11:00:00Z"/>
                <w:rFonts w:ascii="Times New Roman" w:eastAsia="Times New Roman" w:hAnsi="Times New Roman" w:cs="Times New Roman"/>
                <w:smallCaps/>
                <w:color w:val="000000"/>
                <w:sz w:val="20"/>
              </w:rPr>
            </w:pPr>
            <w:ins w:id="483" w:author="Inno" w:date="2024-11-14T16:30:00Z" w16du:dateUtc="2024-11-14T11:00:00Z">
              <w:r w:rsidRPr="00740B43">
                <w:rPr>
                  <w:rFonts w:ascii="Times New Roman" w:eastAsia="Times New Roman" w:hAnsi="Times New Roman" w:cs="Times New Roman"/>
                  <w:smallCaps/>
                  <w:color w:val="000000"/>
                  <w:sz w:val="20"/>
                </w:rPr>
                <w:t xml:space="preserve">Shri Prashant Tukaram </w:t>
              </w:r>
              <w:proofErr w:type="spellStart"/>
              <w:r w:rsidRPr="00740B43">
                <w:rPr>
                  <w:rFonts w:ascii="Times New Roman" w:eastAsia="Times New Roman" w:hAnsi="Times New Roman" w:cs="Times New Roman"/>
                  <w:smallCaps/>
                  <w:color w:val="000000"/>
                  <w:sz w:val="20"/>
                </w:rPr>
                <w:t>Ilamkar</w:t>
              </w:r>
              <w:proofErr w:type="spellEnd"/>
              <w:r w:rsidRPr="00740B43">
                <w:rPr>
                  <w:rFonts w:ascii="Times New Roman" w:eastAsia="Times New Roman" w:hAnsi="Times New Roman" w:cs="Times New Roman"/>
                  <w:smallCaps/>
                  <w:color w:val="000000"/>
                  <w:sz w:val="20"/>
                </w:rPr>
                <w:t xml:space="preserve">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2DC2E470" w14:textId="77777777" w:rsidTr="004A64DC">
        <w:trPr>
          <w:jc w:val="center"/>
          <w:ins w:id="484" w:author="Inno" w:date="2024-11-14T16:30:00Z"/>
        </w:trPr>
        <w:tc>
          <w:tcPr>
            <w:tcW w:w="2347" w:type="pct"/>
          </w:tcPr>
          <w:p w14:paraId="0936F3A7" w14:textId="77777777" w:rsidR="00740B43" w:rsidRPr="00740B43" w:rsidRDefault="00740B43" w:rsidP="00740B43">
            <w:pPr>
              <w:rPr>
                <w:ins w:id="485" w:author="Inno" w:date="2024-11-14T16:30:00Z" w16du:dateUtc="2024-11-14T11:00:00Z"/>
                <w:rFonts w:ascii="Times New Roman" w:eastAsia="Times New Roman" w:hAnsi="Times New Roman" w:cs="Times New Roman"/>
                <w:color w:val="000000"/>
                <w:sz w:val="20"/>
              </w:rPr>
            </w:pPr>
            <w:ins w:id="486" w:author="Inno" w:date="2024-11-14T16:30:00Z" w16du:dateUtc="2024-11-14T11:00:00Z">
              <w:r w:rsidRPr="00740B43">
                <w:rPr>
                  <w:rFonts w:ascii="Times New Roman" w:eastAsia="Times New Roman" w:hAnsi="Times New Roman" w:cs="Times New Roman"/>
                  <w:color w:val="000000"/>
                  <w:sz w:val="20"/>
                </w:rPr>
                <w:t>Ground Engineering Limited, New Delhi</w:t>
              </w:r>
            </w:ins>
          </w:p>
        </w:tc>
        <w:tc>
          <w:tcPr>
            <w:tcW w:w="146" w:type="pct"/>
          </w:tcPr>
          <w:p w14:paraId="1C2DF96E" w14:textId="77777777" w:rsidR="00740B43" w:rsidRPr="00740B43" w:rsidRDefault="00740B43" w:rsidP="00740B43">
            <w:pPr>
              <w:rPr>
                <w:ins w:id="487" w:author="Inno" w:date="2024-11-14T16:30:00Z" w16du:dateUtc="2024-11-14T11:00:00Z"/>
                <w:rFonts w:ascii="Times New Roman" w:eastAsia="Times New Roman" w:hAnsi="Times New Roman" w:cs="Times New Roman"/>
                <w:smallCaps/>
                <w:color w:val="000000"/>
                <w:sz w:val="20"/>
              </w:rPr>
            </w:pPr>
          </w:p>
        </w:tc>
        <w:tc>
          <w:tcPr>
            <w:tcW w:w="2507" w:type="pct"/>
          </w:tcPr>
          <w:p w14:paraId="2AC6A76F" w14:textId="77777777" w:rsidR="00740B43" w:rsidRPr="00740B43" w:rsidRDefault="00740B43" w:rsidP="00740B43">
            <w:pPr>
              <w:rPr>
                <w:ins w:id="488" w:author="Inno" w:date="2024-11-14T16:30:00Z" w16du:dateUtc="2024-11-14T11:00:00Z"/>
                <w:rFonts w:ascii="Times New Roman" w:eastAsia="Times New Roman" w:hAnsi="Times New Roman" w:cs="Times New Roman"/>
                <w:smallCaps/>
                <w:color w:val="000000"/>
                <w:sz w:val="20"/>
              </w:rPr>
            </w:pPr>
            <w:ins w:id="489" w:author="Inno" w:date="2024-11-14T16:30:00Z" w16du:dateUtc="2024-11-14T11:00:00Z">
              <w:r w:rsidRPr="00740B43">
                <w:rPr>
                  <w:rFonts w:ascii="Times New Roman" w:eastAsia="Times New Roman" w:hAnsi="Times New Roman" w:cs="Times New Roman"/>
                  <w:smallCaps/>
                  <w:color w:val="000000"/>
                  <w:sz w:val="20"/>
                </w:rPr>
                <w:t xml:space="preserve">Shri Ashok Kumar Jain                         </w:t>
              </w:r>
            </w:ins>
          </w:p>
          <w:p w14:paraId="22122930" w14:textId="77777777" w:rsidR="00740B43" w:rsidRPr="00740B43" w:rsidRDefault="00740B43" w:rsidP="00740B43">
            <w:pPr>
              <w:spacing w:after="120"/>
              <w:ind w:left="360"/>
              <w:rPr>
                <w:ins w:id="490" w:author="Inno" w:date="2024-11-14T16:30:00Z" w16du:dateUtc="2024-11-14T11:00:00Z"/>
                <w:rFonts w:ascii="Times New Roman" w:eastAsia="Times New Roman" w:hAnsi="Times New Roman" w:cs="Times New Roman"/>
                <w:smallCaps/>
                <w:color w:val="000000"/>
                <w:sz w:val="20"/>
              </w:rPr>
            </w:pPr>
            <w:ins w:id="491" w:author="Inno" w:date="2024-11-14T16:30:00Z" w16du:dateUtc="2024-11-14T11:00:00Z">
              <w:r w:rsidRPr="00740B43">
                <w:rPr>
                  <w:rFonts w:ascii="Times New Roman" w:eastAsia="Times New Roman" w:hAnsi="Times New Roman" w:cs="Times New Roman"/>
                  <w:smallCaps/>
                  <w:color w:val="000000"/>
                  <w:sz w:val="20"/>
                </w:rPr>
                <w:t xml:space="preserve">Shri Neeraj Kumar Jain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28421D5D" w14:textId="77777777" w:rsidTr="004A64DC">
        <w:trPr>
          <w:trHeight w:val="279"/>
          <w:jc w:val="center"/>
          <w:ins w:id="492" w:author="Inno" w:date="2024-11-14T16:30:00Z"/>
        </w:trPr>
        <w:tc>
          <w:tcPr>
            <w:tcW w:w="2347" w:type="pct"/>
          </w:tcPr>
          <w:p w14:paraId="28C279E6" w14:textId="77777777" w:rsidR="00740B43" w:rsidRPr="00740B43" w:rsidRDefault="00740B43" w:rsidP="00740B43">
            <w:pPr>
              <w:spacing w:after="120"/>
              <w:ind w:left="270" w:hanging="270"/>
              <w:rPr>
                <w:ins w:id="493" w:author="Inno" w:date="2024-11-14T16:30:00Z" w16du:dateUtc="2024-11-14T11:00:00Z"/>
                <w:rFonts w:ascii="Times New Roman" w:eastAsia="Times New Roman" w:hAnsi="Times New Roman" w:cs="Times New Roman"/>
                <w:color w:val="000000"/>
                <w:sz w:val="20"/>
              </w:rPr>
            </w:pPr>
            <w:ins w:id="494" w:author="Inno" w:date="2024-11-14T16:30:00Z" w16du:dateUtc="2024-11-14T11:00:00Z">
              <w:r w:rsidRPr="00740B43">
                <w:rPr>
                  <w:rFonts w:ascii="Times New Roman" w:eastAsia="Times New Roman" w:hAnsi="Times New Roman" w:cs="Times New Roman"/>
                  <w:color w:val="000000"/>
                  <w:sz w:val="20"/>
                </w:rPr>
                <w:t xml:space="preserve">Hindustan Construction Company Limited, </w:t>
              </w:r>
              <w:r w:rsidRPr="00740B43">
                <w:rPr>
                  <w:rFonts w:ascii="Times New Roman" w:eastAsia="Times New Roman" w:hAnsi="Times New Roman" w:cs="Times New Roman"/>
                  <w:color w:val="000000"/>
                  <w:sz w:val="20"/>
                </w:rPr>
                <w:lastRenderedPageBreak/>
                <w:t>Mumbai</w:t>
              </w:r>
            </w:ins>
          </w:p>
        </w:tc>
        <w:tc>
          <w:tcPr>
            <w:tcW w:w="146" w:type="pct"/>
          </w:tcPr>
          <w:p w14:paraId="47CB44E5" w14:textId="77777777" w:rsidR="00740B43" w:rsidRPr="00740B43" w:rsidRDefault="00740B43" w:rsidP="00740B43">
            <w:pPr>
              <w:rPr>
                <w:ins w:id="495" w:author="Inno" w:date="2024-11-14T16:30:00Z" w16du:dateUtc="2024-11-14T11:00:00Z"/>
                <w:rFonts w:ascii="Times New Roman" w:eastAsia="Times New Roman" w:hAnsi="Times New Roman" w:cs="Times New Roman"/>
                <w:b/>
                <w:bCs/>
                <w:smallCaps/>
                <w:color w:val="000000"/>
                <w:sz w:val="20"/>
              </w:rPr>
            </w:pPr>
          </w:p>
        </w:tc>
        <w:tc>
          <w:tcPr>
            <w:tcW w:w="2507" w:type="pct"/>
          </w:tcPr>
          <w:p w14:paraId="5C1EE4F3" w14:textId="77777777" w:rsidR="00740B43" w:rsidRPr="00740B43" w:rsidRDefault="00740B43" w:rsidP="00740B43">
            <w:pPr>
              <w:rPr>
                <w:ins w:id="496" w:author="Inno" w:date="2024-11-14T16:30:00Z" w16du:dateUtc="2024-11-14T11:00:00Z"/>
                <w:rFonts w:ascii="Times New Roman" w:eastAsia="Times New Roman" w:hAnsi="Times New Roman" w:cs="Times New Roman"/>
                <w:smallCaps/>
                <w:color w:val="000000"/>
                <w:sz w:val="20"/>
              </w:rPr>
            </w:pPr>
            <w:ins w:id="497" w:author="Inno" w:date="2024-11-14T16:30:00Z" w16du:dateUtc="2024-11-14T11:00:00Z">
              <w:r w:rsidRPr="00740B43">
                <w:rPr>
                  <w:rFonts w:ascii="Times New Roman" w:eastAsia="Times New Roman" w:hAnsi="Times New Roman" w:cs="Times New Roman"/>
                  <w:smallCaps/>
                  <w:color w:val="000000"/>
                  <w:sz w:val="20"/>
                </w:rPr>
                <w:t xml:space="preserve">Representative </w:t>
              </w:r>
            </w:ins>
          </w:p>
        </w:tc>
      </w:tr>
      <w:tr w:rsidR="00740B43" w:rsidRPr="00740B43" w14:paraId="64F5BCEE" w14:textId="77777777" w:rsidTr="004A64DC">
        <w:trPr>
          <w:jc w:val="center"/>
          <w:ins w:id="498" w:author="Inno" w:date="2024-11-14T16:30:00Z"/>
        </w:trPr>
        <w:tc>
          <w:tcPr>
            <w:tcW w:w="2347" w:type="pct"/>
          </w:tcPr>
          <w:p w14:paraId="0B6D3F85" w14:textId="77777777" w:rsidR="00740B43" w:rsidRPr="00740B43" w:rsidRDefault="00740B43" w:rsidP="00740B43">
            <w:pPr>
              <w:rPr>
                <w:ins w:id="499" w:author="Inno" w:date="2024-11-14T16:30:00Z" w16du:dateUtc="2024-11-14T11:00:00Z"/>
                <w:rFonts w:ascii="Times New Roman" w:eastAsia="Times New Roman" w:hAnsi="Times New Roman" w:cs="Times New Roman"/>
                <w:color w:val="000000"/>
                <w:sz w:val="20"/>
              </w:rPr>
            </w:pPr>
            <w:ins w:id="500" w:author="Inno" w:date="2024-11-14T16:30:00Z" w16du:dateUtc="2024-11-14T11:00:00Z">
              <w:r w:rsidRPr="00740B43">
                <w:rPr>
                  <w:rFonts w:ascii="Times New Roman" w:eastAsia="Times New Roman" w:hAnsi="Times New Roman" w:cs="Times New Roman"/>
                  <w:color w:val="000000"/>
                  <w:sz w:val="20"/>
                </w:rPr>
                <w:t>Indian Geotechnical Society, New Delhi</w:t>
              </w:r>
            </w:ins>
          </w:p>
          <w:p w14:paraId="792A96C6" w14:textId="77777777" w:rsidR="00740B43" w:rsidRPr="00740B43" w:rsidRDefault="00740B43" w:rsidP="00740B43">
            <w:pPr>
              <w:rPr>
                <w:ins w:id="501" w:author="Inno" w:date="2024-11-14T16:30:00Z" w16du:dateUtc="2024-11-14T11:00:00Z"/>
                <w:rFonts w:ascii="Times New Roman" w:eastAsia="Times New Roman" w:hAnsi="Times New Roman" w:cs="Times New Roman"/>
                <w:color w:val="000000"/>
                <w:sz w:val="20"/>
              </w:rPr>
            </w:pPr>
          </w:p>
        </w:tc>
        <w:tc>
          <w:tcPr>
            <w:tcW w:w="146" w:type="pct"/>
          </w:tcPr>
          <w:p w14:paraId="71E71261" w14:textId="77777777" w:rsidR="00740B43" w:rsidRPr="00740B43" w:rsidRDefault="00740B43" w:rsidP="00740B43">
            <w:pPr>
              <w:rPr>
                <w:ins w:id="502" w:author="Inno" w:date="2024-11-14T16:30:00Z" w16du:dateUtc="2024-11-14T11:00:00Z"/>
                <w:rFonts w:ascii="Times New Roman" w:eastAsia="Times New Roman" w:hAnsi="Times New Roman" w:cs="Times New Roman"/>
                <w:smallCaps/>
                <w:color w:val="000000"/>
                <w:sz w:val="20"/>
              </w:rPr>
            </w:pPr>
          </w:p>
        </w:tc>
        <w:tc>
          <w:tcPr>
            <w:tcW w:w="2507" w:type="pct"/>
          </w:tcPr>
          <w:p w14:paraId="48B8F52B" w14:textId="77777777" w:rsidR="00740B43" w:rsidRPr="00740B43" w:rsidRDefault="00740B43" w:rsidP="00740B43">
            <w:pPr>
              <w:rPr>
                <w:ins w:id="503" w:author="Inno" w:date="2024-11-14T16:30:00Z" w16du:dateUtc="2024-11-14T11:00:00Z"/>
                <w:rFonts w:ascii="Times New Roman" w:eastAsia="Times New Roman" w:hAnsi="Times New Roman" w:cs="Times New Roman"/>
                <w:smallCaps/>
                <w:color w:val="000000"/>
                <w:sz w:val="20"/>
              </w:rPr>
            </w:pPr>
            <w:ins w:id="504" w:author="Inno" w:date="2024-11-14T16:30:00Z" w16du:dateUtc="2024-11-14T11:00:00Z">
              <w:r w:rsidRPr="00740B43">
                <w:rPr>
                  <w:rFonts w:ascii="Times New Roman" w:eastAsia="Times New Roman" w:hAnsi="Times New Roman" w:cs="Times New Roman"/>
                  <w:smallCaps/>
                  <w:color w:val="000000"/>
                  <w:sz w:val="20"/>
                </w:rPr>
                <w:t>Prof H. N. Ramesh</w:t>
              </w:r>
            </w:ins>
          </w:p>
          <w:p w14:paraId="7AA25C0B" w14:textId="77777777" w:rsidR="00740B43" w:rsidRPr="00740B43" w:rsidRDefault="00740B43" w:rsidP="00740B43">
            <w:pPr>
              <w:ind w:left="360"/>
              <w:rPr>
                <w:ins w:id="505" w:author="Inno" w:date="2024-11-14T16:30:00Z" w16du:dateUtc="2024-11-14T11:00:00Z"/>
                <w:rFonts w:ascii="Times New Roman" w:eastAsia="Times New Roman" w:hAnsi="Times New Roman" w:cs="Times New Roman"/>
                <w:smallCaps/>
                <w:color w:val="000000"/>
                <w:sz w:val="20"/>
              </w:rPr>
            </w:pPr>
            <w:ins w:id="506" w:author="Inno" w:date="2024-11-14T16:30:00Z" w16du:dateUtc="2024-11-14T11:00:00Z">
              <w:r w:rsidRPr="00740B43">
                <w:rPr>
                  <w:rFonts w:ascii="Times New Roman" w:eastAsia="Times New Roman" w:hAnsi="Times New Roman" w:cs="Times New Roman"/>
                  <w:smallCaps/>
                  <w:color w:val="000000"/>
                  <w:sz w:val="20"/>
                </w:rPr>
                <w:t xml:space="preserve">Dr Anil Joseph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 xml:space="preserve">Alternate </w:t>
              </w:r>
              <w:r w:rsidRPr="00740B43">
                <w:rPr>
                  <w:rFonts w:ascii="Times New Roman" w:eastAsia="Times New Roman" w:hAnsi="Times New Roman" w:cs="Times New Roman"/>
                  <w:color w:val="000000"/>
                  <w:sz w:val="20"/>
                </w:rPr>
                <w:t>I)</w:t>
              </w:r>
              <w:r w:rsidRPr="00740B43">
                <w:rPr>
                  <w:rFonts w:ascii="Times New Roman" w:eastAsia="Times New Roman" w:hAnsi="Times New Roman" w:cs="Times New Roman"/>
                  <w:smallCaps/>
                  <w:color w:val="000000"/>
                  <w:sz w:val="20"/>
                </w:rPr>
                <w:t xml:space="preserve"> </w:t>
              </w:r>
            </w:ins>
          </w:p>
          <w:p w14:paraId="41B201A4" w14:textId="77777777" w:rsidR="00740B43" w:rsidRPr="00740B43" w:rsidRDefault="00740B43" w:rsidP="00740B43">
            <w:pPr>
              <w:spacing w:after="120"/>
              <w:ind w:left="360"/>
              <w:rPr>
                <w:ins w:id="507" w:author="Inno" w:date="2024-11-14T16:30:00Z" w16du:dateUtc="2024-11-14T11:00:00Z"/>
                <w:rFonts w:ascii="Times New Roman" w:eastAsia="Times New Roman" w:hAnsi="Times New Roman" w:cs="Times New Roman"/>
                <w:smallCaps/>
                <w:color w:val="000000"/>
                <w:sz w:val="20"/>
              </w:rPr>
            </w:pPr>
            <w:ins w:id="508" w:author="Inno" w:date="2024-11-14T16:30:00Z" w16du:dateUtc="2024-11-14T11:00:00Z">
              <w:r w:rsidRPr="00740B43">
                <w:rPr>
                  <w:rFonts w:ascii="Times New Roman" w:eastAsia="Times New Roman" w:hAnsi="Times New Roman" w:cs="Times New Roman"/>
                  <w:smallCaps/>
                  <w:color w:val="000000"/>
                  <w:sz w:val="20"/>
                </w:rPr>
                <w:t xml:space="preserve">Prof D. Neelima Satyam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 xml:space="preserve">Alternate </w:t>
              </w:r>
              <w:r w:rsidRPr="00740B43">
                <w:rPr>
                  <w:rFonts w:ascii="Times New Roman" w:eastAsia="Times New Roman" w:hAnsi="Times New Roman" w:cs="Times New Roman"/>
                  <w:color w:val="000000"/>
                  <w:sz w:val="20"/>
                </w:rPr>
                <w:t>II)</w:t>
              </w:r>
            </w:ins>
          </w:p>
        </w:tc>
      </w:tr>
      <w:tr w:rsidR="00740B43" w:rsidRPr="00740B43" w14:paraId="2D61E2E8" w14:textId="77777777" w:rsidTr="004A64DC">
        <w:trPr>
          <w:jc w:val="center"/>
          <w:ins w:id="509" w:author="Inno" w:date="2024-11-14T16:30:00Z"/>
        </w:trPr>
        <w:tc>
          <w:tcPr>
            <w:tcW w:w="2347" w:type="pct"/>
          </w:tcPr>
          <w:p w14:paraId="425DD3D2" w14:textId="77777777" w:rsidR="00740B43" w:rsidRPr="00740B43" w:rsidRDefault="00740B43" w:rsidP="00740B43">
            <w:pPr>
              <w:rPr>
                <w:ins w:id="510" w:author="Inno" w:date="2024-11-14T16:30:00Z" w16du:dateUtc="2024-11-14T11:00:00Z"/>
                <w:rFonts w:ascii="Times New Roman" w:eastAsia="Times New Roman" w:hAnsi="Times New Roman" w:cs="Times New Roman"/>
                <w:color w:val="000000"/>
                <w:sz w:val="20"/>
              </w:rPr>
            </w:pPr>
            <w:ins w:id="511" w:author="Inno" w:date="2024-11-14T16:30:00Z" w16du:dateUtc="2024-11-14T11:00:00Z">
              <w:r w:rsidRPr="00740B43">
                <w:rPr>
                  <w:rFonts w:ascii="Times New Roman" w:eastAsia="Times New Roman" w:hAnsi="Times New Roman" w:cs="Times New Roman"/>
                  <w:color w:val="000000"/>
                  <w:sz w:val="20"/>
                </w:rPr>
                <w:t>Indian Institute of Science, Bengaluru</w:t>
              </w:r>
            </w:ins>
          </w:p>
        </w:tc>
        <w:tc>
          <w:tcPr>
            <w:tcW w:w="146" w:type="pct"/>
          </w:tcPr>
          <w:p w14:paraId="24940591" w14:textId="77777777" w:rsidR="00740B43" w:rsidRPr="00740B43" w:rsidRDefault="00740B43" w:rsidP="00740B43">
            <w:pPr>
              <w:rPr>
                <w:ins w:id="512" w:author="Inno" w:date="2024-11-14T16:30:00Z" w16du:dateUtc="2024-11-14T11:00:00Z"/>
                <w:rFonts w:ascii="Times New Roman" w:eastAsia="Times New Roman" w:hAnsi="Times New Roman" w:cs="Times New Roman"/>
                <w:smallCaps/>
                <w:color w:val="000000"/>
                <w:sz w:val="20"/>
              </w:rPr>
            </w:pPr>
          </w:p>
        </w:tc>
        <w:tc>
          <w:tcPr>
            <w:tcW w:w="2507" w:type="pct"/>
          </w:tcPr>
          <w:p w14:paraId="5DA66331" w14:textId="77777777" w:rsidR="00740B43" w:rsidRPr="00740B43" w:rsidRDefault="00740B43" w:rsidP="00740B43">
            <w:pPr>
              <w:rPr>
                <w:ins w:id="513" w:author="Inno" w:date="2024-11-14T16:30:00Z" w16du:dateUtc="2024-11-14T11:00:00Z"/>
                <w:rFonts w:ascii="Times New Roman" w:eastAsia="Times New Roman" w:hAnsi="Times New Roman" w:cs="Times New Roman"/>
                <w:smallCaps/>
                <w:color w:val="000000"/>
                <w:sz w:val="20"/>
              </w:rPr>
            </w:pPr>
            <w:ins w:id="514" w:author="Inno" w:date="2024-11-14T16:30:00Z" w16du:dateUtc="2024-11-14T11:00:00Z">
              <w:r w:rsidRPr="00740B43">
                <w:rPr>
                  <w:rFonts w:ascii="Times New Roman" w:eastAsia="Times New Roman" w:hAnsi="Times New Roman" w:cs="Times New Roman"/>
                  <w:smallCaps/>
                  <w:color w:val="000000"/>
                  <w:sz w:val="20"/>
                </w:rPr>
                <w:t xml:space="preserve">Prof </w:t>
              </w:r>
              <w:proofErr w:type="spellStart"/>
              <w:r w:rsidRPr="00740B43">
                <w:rPr>
                  <w:rFonts w:ascii="Times New Roman" w:eastAsia="Times New Roman" w:hAnsi="Times New Roman" w:cs="Times New Roman"/>
                  <w:smallCaps/>
                  <w:color w:val="000000"/>
                  <w:sz w:val="20"/>
                </w:rPr>
                <w:t>Jyant</w:t>
              </w:r>
              <w:proofErr w:type="spellEnd"/>
              <w:r w:rsidRPr="00740B43">
                <w:rPr>
                  <w:rFonts w:ascii="Times New Roman" w:eastAsia="Times New Roman" w:hAnsi="Times New Roman" w:cs="Times New Roman"/>
                  <w:smallCaps/>
                  <w:color w:val="000000"/>
                  <w:sz w:val="20"/>
                </w:rPr>
                <w:t xml:space="preserve"> Kumar</w:t>
              </w:r>
            </w:ins>
          </w:p>
          <w:p w14:paraId="53382EA2" w14:textId="77777777" w:rsidR="00740B43" w:rsidRPr="00740B43" w:rsidRDefault="00740B43" w:rsidP="00740B43">
            <w:pPr>
              <w:spacing w:after="120"/>
              <w:ind w:left="360"/>
              <w:rPr>
                <w:ins w:id="515" w:author="Inno" w:date="2024-11-14T16:30:00Z" w16du:dateUtc="2024-11-14T11:00:00Z"/>
                <w:rFonts w:ascii="Times New Roman" w:eastAsia="Times New Roman" w:hAnsi="Times New Roman" w:cs="Times New Roman"/>
                <w:smallCaps/>
                <w:color w:val="000000"/>
                <w:sz w:val="20"/>
              </w:rPr>
            </w:pPr>
            <w:ins w:id="516" w:author="Inno" w:date="2024-11-14T16:30:00Z" w16du:dateUtc="2024-11-14T11:00:00Z">
              <w:r w:rsidRPr="00740B43">
                <w:rPr>
                  <w:rFonts w:ascii="Times New Roman" w:eastAsia="Times New Roman" w:hAnsi="Times New Roman" w:cs="Times New Roman"/>
                  <w:smallCaps/>
                  <w:color w:val="000000"/>
                  <w:sz w:val="20"/>
                </w:rPr>
                <w:t xml:space="preserve">Prof G. Madhavi Latha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CFC3FB4" w14:textId="77777777" w:rsidTr="004A64DC">
        <w:trPr>
          <w:jc w:val="center"/>
          <w:ins w:id="517" w:author="Inno" w:date="2024-11-14T16:30:00Z"/>
        </w:trPr>
        <w:tc>
          <w:tcPr>
            <w:tcW w:w="2347" w:type="pct"/>
          </w:tcPr>
          <w:p w14:paraId="1F4AA0E5" w14:textId="77777777" w:rsidR="00740B43" w:rsidRPr="00740B43" w:rsidRDefault="00740B43" w:rsidP="00740B43">
            <w:pPr>
              <w:rPr>
                <w:ins w:id="518" w:author="Inno" w:date="2024-11-14T16:30:00Z" w16du:dateUtc="2024-11-14T11:00:00Z"/>
                <w:rFonts w:ascii="Times New Roman" w:eastAsia="Times New Roman" w:hAnsi="Times New Roman" w:cs="Times New Roman"/>
                <w:color w:val="000000"/>
                <w:sz w:val="20"/>
              </w:rPr>
            </w:pPr>
            <w:ins w:id="519" w:author="Inno" w:date="2024-11-14T16:30:00Z" w16du:dateUtc="2024-11-14T11:00:00Z">
              <w:r w:rsidRPr="00740B43">
                <w:rPr>
                  <w:rFonts w:ascii="Times New Roman" w:eastAsia="Times New Roman" w:hAnsi="Times New Roman" w:cs="Times New Roman"/>
                  <w:color w:val="000000"/>
                  <w:sz w:val="20"/>
                </w:rPr>
                <w:t>Indian Institute of Technology Bombay, Mumbai</w:t>
              </w:r>
            </w:ins>
          </w:p>
          <w:p w14:paraId="0D0B3707" w14:textId="77777777" w:rsidR="00740B43" w:rsidRPr="00740B43" w:rsidRDefault="00740B43" w:rsidP="00740B43">
            <w:pPr>
              <w:rPr>
                <w:ins w:id="520" w:author="Inno" w:date="2024-11-14T16:30:00Z" w16du:dateUtc="2024-11-14T11:00:00Z"/>
                <w:rFonts w:ascii="Times New Roman" w:eastAsia="Times New Roman" w:hAnsi="Times New Roman" w:cs="Times New Roman"/>
                <w:color w:val="000000"/>
                <w:sz w:val="20"/>
              </w:rPr>
            </w:pPr>
          </w:p>
        </w:tc>
        <w:tc>
          <w:tcPr>
            <w:tcW w:w="146" w:type="pct"/>
          </w:tcPr>
          <w:p w14:paraId="024AC61D" w14:textId="77777777" w:rsidR="00740B43" w:rsidRPr="00740B43" w:rsidRDefault="00740B43" w:rsidP="00740B43">
            <w:pPr>
              <w:rPr>
                <w:ins w:id="521" w:author="Inno" w:date="2024-11-14T16:30:00Z" w16du:dateUtc="2024-11-14T11:00:00Z"/>
                <w:rFonts w:ascii="Times New Roman" w:eastAsia="Times New Roman" w:hAnsi="Times New Roman" w:cs="Times New Roman"/>
                <w:smallCaps/>
                <w:color w:val="000000"/>
                <w:sz w:val="20"/>
              </w:rPr>
            </w:pPr>
          </w:p>
        </w:tc>
        <w:tc>
          <w:tcPr>
            <w:tcW w:w="2507" w:type="pct"/>
          </w:tcPr>
          <w:p w14:paraId="099EED5A" w14:textId="77777777" w:rsidR="00740B43" w:rsidRPr="00740B43" w:rsidRDefault="00740B43" w:rsidP="00740B43">
            <w:pPr>
              <w:rPr>
                <w:ins w:id="522" w:author="Inno" w:date="2024-11-14T16:30:00Z" w16du:dateUtc="2024-11-14T11:00:00Z"/>
                <w:rFonts w:ascii="Times New Roman" w:eastAsia="Times New Roman" w:hAnsi="Times New Roman" w:cs="Times New Roman"/>
                <w:smallCaps/>
                <w:color w:val="000000"/>
                <w:sz w:val="20"/>
              </w:rPr>
            </w:pPr>
            <w:ins w:id="523" w:author="Inno" w:date="2024-11-14T16:30:00Z" w16du:dateUtc="2024-11-14T11:00:00Z">
              <w:r w:rsidRPr="00740B43">
                <w:rPr>
                  <w:rFonts w:ascii="Times New Roman" w:eastAsia="Times New Roman" w:hAnsi="Times New Roman" w:cs="Times New Roman"/>
                  <w:smallCaps/>
                  <w:color w:val="000000"/>
                  <w:sz w:val="20"/>
                </w:rPr>
                <w:t>Prof Deepankar Choudhury</w:t>
              </w:r>
            </w:ins>
          </w:p>
          <w:p w14:paraId="31044C9F" w14:textId="77777777" w:rsidR="00740B43" w:rsidRPr="00740B43" w:rsidRDefault="00740B43" w:rsidP="00740B43">
            <w:pPr>
              <w:spacing w:after="120"/>
              <w:ind w:left="338"/>
              <w:rPr>
                <w:ins w:id="524" w:author="Inno" w:date="2024-11-14T16:30:00Z" w16du:dateUtc="2024-11-14T11:00:00Z"/>
                <w:rFonts w:ascii="Times New Roman" w:eastAsia="Times New Roman" w:hAnsi="Times New Roman" w:cs="Times New Roman"/>
                <w:smallCaps/>
                <w:color w:val="000000"/>
                <w:sz w:val="20"/>
              </w:rPr>
            </w:pPr>
            <w:ins w:id="525" w:author="Inno" w:date="2024-11-14T16:30:00Z" w16du:dateUtc="2024-11-14T11:00:00Z">
              <w:r w:rsidRPr="00740B43">
                <w:rPr>
                  <w:rFonts w:ascii="Times New Roman" w:eastAsia="Times New Roman" w:hAnsi="Times New Roman" w:cs="Times New Roman"/>
                  <w:smallCaps/>
                  <w:color w:val="000000"/>
                  <w:sz w:val="20"/>
                </w:rPr>
                <w:t xml:space="preserve">Prof Dasaka Murty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2964C25" w14:textId="77777777" w:rsidTr="004A64DC">
        <w:trPr>
          <w:trHeight w:val="234"/>
          <w:jc w:val="center"/>
          <w:ins w:id="526" w:author="Inno" w:date="2024-11-14T16:30:00Z"/>
        </w:trPr>
        <w:tc>
          <w:tcPr>
            <w:tcW w:w="2347" w:type="pct"/>
          </w:tcPr>
          <w:p w14:paraId="44249FB7" w14:textId="77777777" w:rsidR="00740B43" w:rsidRPr="00740B43" w:rsidRDefault="00740B43" w:rsidP="00740B43">
            <w:pPr>
              <w:rPr>
                <w:ins w:id="527" w:author="Inno" w:date="2024-11-14T16:30:00Z" w16du:dateUtc="2024-11-14T11:00:00Z"/>
                <w:rFonts w:ascii="Times New Roman" w:eastAsia="Times New Roman" w:hAnsi="Times New Roman" w:cs="Times New Roman"/>
                <w:color w:val="000000"/>
                <w:sz w:val="20"/>
              </w:rPr>
            </w:pPr>
            <w:ins w:id="528" w:author="Inno" w:date="2024-11-14T16:30:00Z" w16du:dateUtc="2024-11-14T11:00:00Z">
              <w:r w:rsidRPr="00740B43">
                <w:rPr>
                  <w:rFonts w:ascii="Times New Roman" w:eastAsia="Times New Roman" w:hAnsi="Times New Roman" w:cs="Times New Roman"/>
                  <w:color w:val="000000"/>
                  <w:sz w:val="20"/>
                </w:rPr>
                <w:t>Indian Institute of Technology Delhi, New Delhi</w:t>
              </w:r>
              <w:r w:rsidRPr="00740B43">
                <w:rPr>
                  <w:rFonts w:ascii="Times New Roman" w:eastAsia="Times New Roman" w:hAnsi="Times New Roman" w:cs="Times New Roman"/>
                  <w:color w:val="000000"/>
                  <w:sz w:val="20"/>
                </w:rPr>
                <w:tab/>
              </w:r>
            </w:ins>
          </w:p>
          <w:p w14:paraId="4C0FFDF8" w14:textId="77777777" w:rsidR="00740B43" w:rsidRPr="00740B43" w:rsidRDefault="00740B43" w:rsidP="00740B43">
            <w:pPr>
              <w:rPr>
                <w:ins w:id="529" w:author="Inno" w:date="2024-11-14T16:30:00Z" w16du:dateUtc="2024-11-14T11:00:00Z"/>
                <w:rFonts w:ascii="Times New Roman" w:eastAsia="Times New Roman" w:hAnsi="Times New Roman" w:cs="Times New Roman"/>
                <w:color w:val="000000"/>
                <w:sz w:val="20"/>
              </w:rPr>
            </w:pPr>
          </w:p>
        </w:tc>
        <w:tc>
          <w:tcPr>
            <w:tcW w:w="146" w:type="pct"/>
          </w:tcPr>
          <w:p w14:paraId="1C8EE405" w14:textId="77777777" w:rsidR="00740B43" w:rsidRPr="00740B43" w:rsidRDefault="00740B43" w:rsidP="00740B43">
            <w:pPr>
              <w:rPr>
                <w:ins w:id="530" w:author="Inno" w:date="2024-11-14T16:30:00Z" w16du:dateUtc="2024-11-14T11:00:00Z"/>
                <w:rFonts w:ascii="Times New Roman" w:eastAsia="Times New Roman" w:hAnsi="Times New Roman" w:cs="Times New Roman"/>
                <w:smallCaps/>
                <w:color w:val="000000"/>
                <w:sz w:val="20"/>
              </w:rPr>
            </w:pPr>
          </w:p>
        </w:tc>
        <w:tc>
          <w:tcPr>
            <w:tcW w:w="2507" w:type="pct"/>
          </w:tcPr>
          <w:p w14:paraId="30CE4DE3" w14:textId="77777777" w:rsidR="00740B43" w:rsidRPr="00740B43" w:rsidRDefault="00740B43" w:rsidP="00740B43">
            <w:pPr>
              <w:rPr>
                <w:ins w:id="531" w:author="Inno" w:date="2024-11-14T16:30:00Z" w16du:dateUtc="2024-11-14T11:00:00Z"/>
                <w:rFonts w:ascii="Times New Roman" w:eastAsia="Times New Roman" w:hAnsi="Times New Roman" w:cs="Times New Roman"/>
                <w:smallCaps/>
                <w:color w:val="000000"/>
                <w:sz w:val="20"/>
              </w:rPr>
            </w:pPr>
            <w:ins w:id="532" w:author="Inno" w:date="2024-11-14T16:30:00Z" w16du:dateUtc="2024-11-14T11:00:00Z">
              <w:r w:rsidRPr="00740B43">
                <w:rPr>
                  <w:rFonts w:ascii="Times New Roman" w:eastAsia="Times New Roman" w:hAnsi="Times New Roman" w:cs="Times New Roman"/>
                  <w:smallCaps/>
                  <w:color w:val="000000"/>
                  <w:sz w:val="20"/>
                </w:rPr>
                <w:t>Dr G. V. Ramana</w:t>
              </w:r>
            </w:ins>
          </w:p>
          <w:p w14:paraId="758ECE89" w14:textId="77777777" w:rsidR="00740B43" w:rsidRPr="00740B43" w:rsidRDefault="00740B43" w:rsidP="00740B43">
            <w:pPr>
              <w:spacing w:after="120"/>
              <w:ind w:left="360"/>
              <w:rPr>
                <w:ins w:id="533" w:author="Inno" w:date="2024-11-14T16:30:00Z" w16du:dateUtc="2024-11-14T11:00:00Z"/>
                <w:rFonts w:ascii="Times New Roman" w:eastAsia="Times New Roman" w:hAnsi="Times New Roman" w:cs="Times New Roman"/>
                <w:smallCaps/>
                <w:color w:val="000000"/>
                <w:sz w:val="20"/>
              </w:rPr>
            </w:pPr>
            <w:ins w:id="534" w:author="Inno" w:date="2024-11-14T16:30:00Z" w16du:dateUtc="2024-11-14T11:00:00Z">
              <w:r w:rsidRPr="00740B43">
                <w:rPr>
                  <w:rFonts w:ascii="Times New Roman" w:eastAsia="Times New Roman" w:hAnsi="Times New Roman" w:cs="Times New Roman"/>
                  <w:smallCaps/>
                  <w:color w:val="000000"/>
                  <w:sz w:val="20"/>
                </w:rPr>
                <w:t xml:space="preserve">Dr J. T. Shahu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3DD17098" w14:textId="77777777" w:rsidTr="004A64DC">
        <w:trPr>
          <w:jc w:val="center"/>
          <w:ins w:id="535" w:author="Inno" w:date="2024-11-14T16:30:00Z"/>
        </w:trPr>
        <w:tc>
          <w:tcPr>
            <w:tcW w:w="2347" w:type="pct"/>
          </w:tcPr>
          <w:p w14:paraId="5AF3C9FB" w14:textId="77777777" w:rsidR="00740B43" w:rsidRPr="00740B43" w:rsidRDefault="00740B43" w:rsidP="00740B43">
            <w:pPr>
              <w:ind w:right="-121"/>
              <w:rPr>
                <w:ins w:id="536" w:author="Inno" w:date="2024-11-14T16:30:00Z" w16du:dateUtc="2024-11-14T11:00:00Z"/>
                <w:rFonts w:ascii="Times New Roman" w:eastAsia="Times New Roman" w:hAnsi="Times New Roman" w:cs="Times New Roman"/>
                <w:color w:val="000000"/>
                <w:sz w:val="20"/>
              </w:rPr>
            </w:pPr>
            <w:ins w:id="537" w:author="Inno" w:date="2024-11-14T16:30:00Z" w16du:dateUtc="2024-11-14T11:00:00Z">
              <w:r w:rsidRPr="00740B43">
                <w:rPr>
                  <w:rFonts w:ascii="Times New Roman" w:eastAsia="Times New Roman" w:hAnsi="Times New Roman" w:cs="Times New Roman"/>
                  <w:color w:val="000000"/>
                  <w:sz w:val="20"/>
                </w:rPr>
                <w:t>Indian Institute of Technology Kanpur, Kanpur</w:t>
              </w:r>
            </w:ins>
          </w:p>
          <w:p w14:paraId="55989846" w14:textId="77777777" w:rsidR="00740B43" w:rsidRPr="00740B43" w:rsidRDefault="00740B43" w:rsidP="00740B43">
            <w:pPr>
              <w:ind w:right="-121"/>
              <w:rPr>
                <w:ins w:id="538" w:author="Inno" w:date="2024-11-14T16:30:00Z" w16du:dateUtc="2024-11-14T11:00:00Z"/>
                <w:rFonts w:ascii="Times New Roman" w:eastAsia="Times New Roman" w:hAnsi="Times New Roman" w:cs="Times New Roman"/>
                <w:color w:val="000000"/>
                <w:sz w:val="20"/>
              </w:rPr>
            </w:pPr>
            <w:ins w:id="539" w:author="Inno" w:date="2024-11-14T16:30:00Z" w16du:dateUtc="2024-11-14T11:00:00Z">
              <w:r w:rsidRPr="00740B43">
                <w:rPr>
                  <w:rFonts w:ascii="Times New Roman" w:eastAsia="Times New Roman" w:hAnsi="Times New Roman" w:cs="Times New Roman"/>
                  <w:color w:val="000000"/>
                  <w:sz w:val="20"/>
                </w:rPr>
                <w:tab/>
              </w:r>
            </w:ins>
          </w:p>
        </w:tc>
        <w:tc>
          <w:tcPr>
            <w:tcW w:w="146" w:type="pct"/>
          </w:tcPr>
          <w:p w14:paraId="5A168A19" w14:textId="77777777" w:rsidR="00740B43" w:rsidRPr="00740B43" w:rsidRDefault="00740B43" w:rsidP="00740B43">
            <w:pPr>
              <w:rPr>
                <w:ins w:id="540" w:author="Inno" w:date="2024-11-14T16:30:00Z" w16du:dateUtc="2024-11-14T11:00:00Z"/>
                <w:rFonts w:ascii="Times New Roman" w:eastAsia="Times New Roman" w:hAnsi="Times New Roman" w:cs="Times New Roman"/>
                <w:smallCaps/>
                <w:color w:val="000000"/>
                <w:sz w:val="20"/>
              </w:rPr>
            </w:pPr>
          </w:p>
        </w:tc>
        <w:tc>
          <w:tcPr>
            <w:tcW w:w="2507" w:type="pct"/>
          </w:tcPr>
          <w:p w14:paraId="2DBCC4AA" w14:textId="77777777" w:rsidR="00740B43" w:rsidRPr="00740B43" w:rsidRDefault="00740B43" w:rsidP="00740B43">
            <w:pPr>
              <w:spacing w:after="120"/>
              <w:rPr>
                <w:ins w:id="541" w:author="Inno" w:date="2024-11-14T16:30:00Z" w16du:dateUtc="2024-11-14T11:00:00Z"/>
                <w:rFonts w:ascii="Times New Roman" w:eastAsia="Times New Roman" w:hAnsi="Times New Roman" w:cs="Times New Roman"/>
                <w:smallCaps/>
                <w:color w:val="000000"/>
                <w:sz w:val="20"/>
              </w:rPr>
            </w:pPr>
            <w:ins w:id="542" w:author="Inno" w:date="2024-11-14T16:30:00Z" w16du:dateUtc="2024-11-14T11:00:00Z">
              <w:r w:rsidRPr="00740B43">
                <w:rPr>
                  <w:rFonts w:ascii="Times New Roman" w:eastAsia="Times New Roman" w:hAnsi="Times New Roman" w:cs="Times New Roman"/>
                  <w:smallCaps/>
                  <w:color w:val="000000"/>
                  <w:sz w:val="20"/>
                </w:rPr>
                <w:t>Prof Priyanka Ghosh</w:t>
              </w:r>
            </w:ins>
          </w:p>
        </w:tc>
      </w:tr>
      <w:tr w:rsidR="00740B43" w:rsidRPr="00740B43" w14:paraId="28497D3F" w14:textId="77777777" w:rsidTr="004A64DC">
        <w:trPr>
          <w:jc w:val="center"/>
          <w:ins w:id="543" w:author="Inno" w:date="2024-11-14T16:30:00Z"/>
        </w:trPr>
        <w:tc>
          <w:tcPr>
            <w:tcW w:w="2347" w:type="pct"/>
          </w:tcPr>
          <w:p w14:paraId="26D951F5" w14:textId="77777777" w:rsidR="00740B43" w:rsidRPr="00740B43" w:rsidRDefault="00740B43" w:rsidP="00740B43">
            <w:pPr>
              <w:rPr>
                <w:ins w:id="544" w:author="Inno" w:date="2024-11-14T16:30:00Z" w16du:dateUtc="2024-11-14T11:00:00Z"/>
                <w:rFonts w:ascii="Times New Roman" w:eastAsia="Times New Roman" w:hAnsi="Times New Roman" w:cs="Times New Roman"/>
                <w:color w:val="000000"/>
                <w:sz w:val="20"/>
              </w:rPr>
            </w:pPr>
            <w:ins w:id="545" w:author="Inno" w:date="2024-11-14T16:30:00Z" w16du:dateUtc="2024-11-14T11:00:00Z">
              <w:r w:rsidRPr="00740B43">
                <w:rPr>
                  <w:rFonts w:ascii="Times New Roman" w:eastAsia="Times New Roman" w:hAnsi="Times New Roman" w:cs="Times New Roman"/>
                  <w:color w:val="000000"/>
                  <w:sz w:val="20"/>
                </w:rPr>
                <w:t>Indian Institute of Technology Madras, Chennai</w:t>
              </w:r>
            </w:ins>
          </w:p>
        </w:tc>
        <w:tc>
          <w:tcPr>
            <w:tcW w:w="146" w:type="pct"/>
          </w:tcPr>
          <w:p w14:paraId="7A29FC91" w14:textId="77777777" w:rsidR="00740B43" w:rsidRPr="00740B43" w:rsidRDefault="00740B43" w:rsidP="00740B43">
            <w:pPr>
              <w:rPr>
                <w:ins w:id="546" w:author="Inno" w:date="2024-11-14T16:30:00Z" w16du:dateUtc="2024-11-14T11:00:00Z"/>
                <w:rFonts w:ascii="Times New Roman" w:eastAsia="Times New Roman" w:hAnsi="Times New Roman" w:cs="Times New Roman"/>
                <w:smallCaps/>
                <w:color w:val="000000"/>
                <w:sz w:val="20"/>
              </w:rPr>
            </w:pPr>
          </w:p>
        </w:tc>
        <w:tc>
          <w:tcPr>
            <w:tcW w:w="2507" w:type="pct"/>
          </w:tcPr>
          <w:p w14:paraId="37CB3B57" w14:textId="77777777" w:rsidR="00740B43" w:rsidRPr="00740B43" w:rsidRDefault="00740B43" w:rsidP="00740B43">
            <w:pPr>
              <w:rPr>
                <w:ins w:id="547" w:author="Inno" w:date="2024-11-14T16:30:00Z" w16du:dateUtc="2024-11-14T11:00:00Z"/>
                <w:rFonts w:ascii="Times New Roman" w:eastAsia="Times New Roman" w:hAnsi="Times New Roman" w:cs="Times New Roman"/>
                <w:smallCaps/>
                <w:color w:val="000000"/>
                <w:sz w:val="20"/>
              </w:rPr>
            </w:pPr>
            <w:ins w:id="548" w:author="Inno" w:date="2024-11-14T16:30:00Z" w16du:dateUtc="2024-11-14T11:00:00Z">
              <w:r w:rsidRPr="00740B43">
                <w:rPr>
                  <w:rFonts w:ascii="Times New Roman" w:eastAsia="Times New Roman" w:hAnsi="Times New Roman" w:cs="Times New Roman"/>
                  <w:smallCaps/>
                  <w:color w:val="000000"/>
                  <w:sz w:val="20"/>
                </w:rPr>
                <w:t xml:space="preserve">Prof </w:t>
              </w:r>
              <w:proofErr w:type="spellStart"/>
              <w:r w:rsidRPr="00740B43">
                <w:rPr>
                  <w:rFonts w:ascii="Times New Roman" w:eastAsia="Times New Roman" w:hAnsi="Times New Roman" w:cs="Times New Roman"/>
                  <w:smallCaps/>
                  <w:color w:val="000000"/>
                  <w:sz w:val="20"/>
                </w:rPr>
                <w:t>Subhadeep</w:t>
              </w:r>
              <w:proofErr w:type="spellEnd"/>
              <w:r w:rsidRPr="00740B43">
                <w:rPr>
                  <w:rFonts w:ascii="Times New Roman" w:eastAsia="Times New Roman" w:hAnsi="Times New Roman" w:cs="Times New Roman"/>
                  <w:smallCaps/>
                  <w:color w:val="000000"/>
                  <w:sz w:val="20"/>
                </w:rPr>
                <w:t xml:space="preserve"> Banerjee</w:t>
              </w:r>
            </w:ins>
          </w:p>
          <w:p w14:paraId="0AB04B68" w14:textId="77777777" w:rsidR="00740B43" w:rsidRPr="00740B43" w:rsidRDefault="00740B43" w:rsidP="00740B43">
            <w:pPr>
              <w:spacing w:after="120"/>
              <w:ind w:left="360"/>
              <w:rPr>
                <w:ins w:id="549" w:author="Inno" w:date="2024-11-14T16:30:00Z" w16du:dateUtc="2024-11-14T11:00:00Z"/>
                <w:rFonts w:ascii="Times New Roman" w:eastAsia="Times New Roman" w:hAnsi="Times New Roman" w:cs="Times New Roman"/>
                <w:smallCaps/>
                <w:color w:val="000000"/>
                <w:sz w:val="20"/>
              </w:rPr>
            </w:pPr>
            <w:ins w:id="550" w:author="Inno" w:date="2024-11-14T16:30:00Z" w16du:dateUtc="2024-11-14T11:00:00Z">
              <w:r w:rsidRPr="00740B43">
                <w:rPr>
                  <w:rFonts w:ascii="Times New Roman" w:eastAsia="Times New Roman" w:hAnsi="Times New Roman" w:cs="Times New Roman"/>
                  <w:smallCaps/>
                  <w:color w:val="000000"/>
                  <w:sz w:val="20"/>
                </w:rPr>
                <w:t xml:space="preserve">Prof Ramesh K. Kandasami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F169FFD" w14:textId="77777777" w:rsidTr="004A64DC">
        <w:trPr>
          <w:jc w:val="center"/>
          <w:ins w:id="551" w:author="Inno" w:date="2024-11-14T16:30:00Z"/>
        </w:trPr>
        <w:tc>
          <w:tcPr>
            <w:tcW w:w="2347" w:type="pct"/>
          </w:tcPr>
          <w:p w14:paraId="265690A9" w14:textId="77777777" w:rsidR="00740B43" w:rsidRPr="00740B43" w:rsidRDefault="00740B43" w:rsidP="00740B43">
            <w:pPr>
              <w:rPr>
                <w:ins w:id="552" w:author="Inno" w:date="2024-11-14T16:30:00Z" w16du:dateUtc="2024-11-14T11:00:00Z"/>
                <w:rFonts w:ascii="Times New Roman" w:eastAsia="Times New Roman" w:hAnsi="Times New Roman" w:cs="Times New Roman"/>
                <w:color w:val="000000"/>
                <w:sz w:val="20"/>
              </w:rPr>
            </w:pPr>
            <w:ins w:id="553" w:author="Inno" w:date="2024-11-14T16:30:00Z" w16du:dateUtc="2024-11-14T11:00:00Z">
              <w:r w:rsidRPr="00740B43">
                <w:rPr>
                  <w:rFonts w:ascii="Times New Roman" w:eastAsia="Times New Roman" w:hAnsi="Times New Roman" w:cs="Times New Roman"/>
                  <w:color w:val="000000"/>
                  <w:sz w:val="20"/>
                </w:rPr>
                <w:t>Indian Institute of Technology Roorkee, Roorkee</w:t>
              </w:r>
            </w:ins>
          </w:p>
          <w:p w14:paraId="61F874C4" w14:textId="77777777" w:rsidR="00740B43" w:rsidRPr="00740B43" w:rsidRDefault="00740B43" w:rsidP="00740B43">
            <w:pPr>
              <w:rPr>
                <w:ins w:id="554" w:author="Inno" w:date="2024-11-14T16:30:00Z" w16du:dateUtc="2024-11-14T11:00:00Z"/>
                <w:rFonts w:ascii="Times New Roman" w:eastAsia="Times New Roman" w:hAnsi="Times New Roman" w:cs="Times New Roman"/>
                <w:color w:val="000000"/>
                <w:sz w:val="20"/>
              </w:rPr>
            </w:pPr>
          </w:p>
        </w:tc>
        <w:tc>
          <w:tcPr>
            <w:tcW w:w="146" w:type="pct"/>
          </w:tcPr>
          <w:p w14:paraId="13A46716" w14:textId="77777777" w:rsidR="00740B43" w:rsidRPr="00740B43" w:rsidRDefault="00740B43" w:rsidP="00740B43">
            <w:pPr>
              <w:rPr>
                <w:ins w:id="555" w:author="Inno" w:date="2024-11-14T16:30:00Z" w16du:dateUtc="2024-11-14T11:00:00Z"/>
                <w:rFonts w:ascii="Times New Roman" w:eastAsia="Times New Roman" w:hAnsi="Times New Roman" w:cs="Times New Roman"/>
                <w:smallCaps/>
                <w:color w:val="000000"/>
                <w:sz w:val="20"/>
              </w:rPr>
            </w:pPr>
          </w:p>
        </w:tc>
        <w:tc>
          <w:tcPr>
            <w:tcW w:w="2507" w:type="pct"/>
          </w:tcPr>
          <w:p w14:paraId="25136F57" w14:textId="77777777" w:rsidR="00740B43" w:rsidRPr="00740B43" w:rsidRDefault="00740B43" w:rsidP="00740B43">
            <w:pPr>
              <w:rPr>
                <w:ins w:id="556" w:author="Inno" w:date="2024-11-14T16:30:00Z" w16du:dateUtc="2024-11-14T11:00:00Z"/>
                <w:rFonts w:ascii="Times New Roman" w:eastAsia="Times New Roman" w:hAnsi="Times New Roman" w:cs="Times New Roman"/>
                <w:smallCaps/>
                <w:color w:val="000000"/>
                <w:sz w:val="20"/>
              </w:rPr>
            </w:pPr>
            <w:ins w:id="557" w:author="Inno" w:date="2024-11-14T16:30:00Z" w16du:dateUtc="2024-11-14T11:00:00Z">
              <w:r w:rsidRPr="00740B43">
                <w:rPr>
                  <w:rFonts w:ascii="Times New Roman" w:eastAsia="Times New Roman" w:hAnsi="Times New Roman" w:cs="Times New Roman"/>
                  <w:smallCaps/>
                  <w:color w:val="000000"/>
                  <w:sz w:val="20"/>
                </w:rPr>
                <w:t>Dr Mahendra Singh</w:t>
              </w:r>
            </w:ins>
          </w:p>
          <w:p w14:paraId="75A326DB" w14:textId="77777777" w:rsidR="00740B43" w:rsidRPr="00740B43" w:rsidRDefault="00740B43" w:rsidP="00740B43">
            <w:pPr>
              <w:spacing w:after="120"/>
              <w:ind w:left="360"/>
              <w:rPr>
                <w:ins w:id="558" w:author="Inno" w:date="2024-11-14T16:30:00Z" w16du:dateUtc="2024-11-14T11:00:00Z"/>
                <w:rFonts w:ascii="Times New Roman" w:eastAsia="Times New Roman" w:hAnsi="Times New Roman" w:cs="Times New Roman"/>
                <w:smallCaps/>
                <w:color w:val="000000"/>
                <w:sz w:val="20"/>
              </w:rPr>
            </w:pPr>
            <w:ins w:id="559" w:author="Inno" w:date="2024-11-14T16:30:00Z" w16du:dateUtc="2024-11-14T11:00:00Z">
              <w:r w:rsidRPr="00740B43">
                <w:rPr>
                  <w:rFonts w:ascii="Times New Roman" w:eastAsia="Times New Roman" w:hAnsi="Times New Roman" w:cs="Times New Roman"/>
                  <w:smallCaps/>
                  <w:color w:val="000000"/>
                  <w:sz w:val="20"/>
                </w:rPr>
                <w:t xml:space="preserve">Dr Vishwas A. Sawant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73C978F8" w14:textId="77777777" w:rsidTr="004A64DC">
        <w:trPr>
          <w:jc w:val="center"/>
          <w:ins w:id="560" w:author="Inno" w:date="2024-11-14T16:30:00Z"/>
        </w:trPr>
        <w:tc>
          <w:tcPr>
            <w:tcW w:w="2347" w:type="pct"/>
          </w:tcPr>
          <w:p w14:paraId="72046D45" w14:textId="77777777" w:rsidR="00740B43" w:rsidRPr="00740B43" w:rsidRDefault="00740B43" w:rsidP="00740B43">
            <w:pPr>
              <w:rPr>
                <w:ins w:id="561" w:author="Inno" w:date="2024-11-14T16:30:00Z" w16du:dateUtc="2024-11-14T11:00:00Z"/>
                <w:rFonts w:ascii="Times New Roman" w:eastAsia="Times New Roman" w:hAnsi="Times New Roman" w:cs="Times New Roman"/>
                <w:color w:val="000000"/>
                <w:sz w:val="20"/>
              </w:rPr>
            </w:pPr>
            <w:ins w:id="562" w:author="Inno" w:date="2024-11-14T16:30:00Z" w16du:dateUtc="2024-11-14T11:00:00Z">
              <w:r w:rsidRPr="00740B43">
                <w:rPr>
                  <w:rFonts w:ascii="Times New Roman" w:eastAsia="Times New Roman" w:hAnsi="Times New Roman" w:cs="Times New Roman"/>
                  <w:color w:val="000000"/>
                  <w:sz w:val="20"/>
                </w:rPr>
                <w:t>Indian Road Congress, New Delhi</w:t>
              </w:r>
            </w:ins>
          </w:p>
          <w:p w14:paraId="2EE0F165" w14:textId="77777777" w:rsidR="00740B43" w:rsidRPr="00740B43" w:rsidRDefault="00740B43" w:rsidP="00740B43">
            <w:pPr>
              <w:rPr>
                <w:ins w:id="563" w:author="Inno" w:date="2024-11-14T16:30:00Z" w16du:dateUtc="2024-11-14T11:00:00Z"/>
                <w:rFonts w:ascii="Times New Roman" w:eastAsia="Times New Roman" w:hAnsi="Times New Roman" w:cs="Times New Roman"/>
                <w:color w:val="000000"/>
                <w:sz w:val="20"/>
              </w:rPr>
            </w:pPr>
          </w:p>
        </w:tc>
        <w:tc>
          <w:tcPr>
            <w:tcW w:w="146" w:type="pct"/>
          </w:tcPr>
          <w:p w14:paraId="069976F4" w14:textId="77777777" w:rsidR="00740B43" w:rsidRPr="00740B43" w:rsidRDefault="00740B43" w:rsidP="00740B43">
            <w:pPr>
              <w:rPr>
                <w:ins w:id="564" w:author="Inno" w:date="2024-11-14T16:30:00Z" w16du:dateUtc="2024-11-14T11:00:00Z"/>
                <w:rFonts w:ascii="Times New Roman" w:eastAsia="Times New Roman" w:hAnsi="Times New Roman" w:cs="Times New Roman"/>
                <w:smallCaps/>
                <w:color w:val="000000"/>
                <w:sz w:val="20"/>
              </w:rPr>
            </w:pPr>
          </w:p>
        </w:tc>
        <w:tc>
          <w:tcPr>
            <w:tcW w:w="2507" w:type="pct"/>
          </w:tcPr>
          <w:p w14:paraId="48751827" w14:textId="77777777" w:rsidR="00740B43" w:rsidRPr="00740B43" w:rsidRDefault="00740B43" w:rsidP="00740B43">
            <w:pPr>
              <w:rPr>
                <w:ins w:id="565" w:author="Inno" w:date="2024-11-14T16:30:00Z" w16du:dateUtc="2024-11-14T11:00:00Z"/>
                <w:rFonts w:ascii="Times New Roman" w:eastAsia="Times New Roman" w:hAnsi="Times New Roman" w:cs="Times New Roman"/>
                <w:smallCaps/>
                <w:color w:val="000000"/>
                <w:sz w:val="20"/>
              </w:rPr>
            </w:pPr>
            <w:ins w:id="566" w:author="Inno" w:date="2024-11-14T16:30:00Z" w16du:dateUtc="2024-11-14T11:00:00Z">
              <w:r w:rsidRPr="00740B43">
                <w:rPr>
                  <w:rFonts w:ascii="Times New Roman" w:eastAsia="Times New Roman" w:hAnsi="Times New Roman" w:cs="Times New Roman"/>
                  <w:smallCaps/>
                  <w:color w:val="000000"/>
                  <w:sz w:val="20"/>
                </w:rPr>
                <w:t xml:space="preserve">Secretary General                                   </w:t>
              </w:r>
            </w:ins>
          </w:p>
          <w:p w14:paraId="4F2C5BC5" w14:textId="77777777" w:rsidR="00740B43" w:rsidRPr="00740B43" w:rsidRDefault="00740B43" w:rsidP="00740B43">
            <w:pPr>
              <w:spacing w:after="120"/>
              <w:ind w:left="360"/>
              <w:rPr>
                <w:ins w:id="567" w:author="Inno" w:date="2024-11-14T16:30:00Z" w16du:dateUtc="2024-11-14T11:00:00Z"/>
                <w:rFonts w:ascii="Times New Roman" w:eastAsia="Times New Roman" w:hAnsi="Times New Roman" w:cs="Times New Roman"/>
                <w:smallCaps/>
                <w:color w:val="000000"/>
                <w:sz w:val="20"/>
              </w:rPr>
            </w:pPr>
            <w:ins w:id="568" w:author="Inno" w:date="2024-11-14T16:30:00Z" w16du:dateUtc="2024-11-14T11:00:00Z">
              <w:r w:rsidRPr="00740B43">
                <w:rPr>
                  <w:rFonts w:ascii="Times New Roman" w:eastAsia="Times New Roman" w:hAnsi="Times New Roman" w:cs="Times New Roman"/>
                  <w:smallCaps/>
                  <w:color w:val="000000"/>
                  <w:sz w:val="20"/>
                </w:rPr>
                <w:t xml:space="preserve">Director (T)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3149FD8D" w14:textId="77777777" w:rsidTr="004A64DC">
        <w:trPr>
          <w:trHeight w:val="611"/>
          <w:jc w:val="center"/>
          <w:ins w:id="569" w:author="Inno" w:date="2024-11-14T16:30:00Z"/>
        </w:trPr>
        <w:tc>
          <w:tcPr>
            <w:tcW w:w="2347" w:type="pct"/>
          </w:tcPr>
          <w:p w14:paraId="1332AB39" w14:textId="77777777" w:rsidR="00740B43" w:rsidRPr="00740B43" w:rsidRDefault="00740B43" w:rsidP="00740B43">
            <w:pPr>
              <w:rPr>
                <w:ins w:id="570" w:author="Inno" w:date="2024-11-14T16:30:00Z" w16du:dateUtc="2024-11-14T11:00:00Z"/>
                <w:rFonts w:ascii="Times New Roman" w:eastAsia="Times New Roman" w:hAnsi="Times New Roman" w:cs="Times New Roman"/>
                <w:color w:val="000000"/>
                <w:sz w:val="20"/>
              </w:rPr>
            </w:pPr>
            <w:ins w:id="571" w:author="Inno" w:date="2024-11-14T16:30:00Z" w16du:dateUtc="2024-11-14T11:00:00Z">
              <w:r w:rsidRPr="00740B43">
                <w:rPr>
                  <w:rFonts w:ascii="Times New Roman" w:eastAsia="Times New Roman" w:hAnsi="Times New Roman" w:cs="Times New Roman"/>
                  <w:color w:val="000000"/>
                  <w:sz w:val="20"/>
                </w:rPr>
                <w:t>Indian Society of Earthquake Technology, Roorkee</w:t>
              </w:r>
            </w:ins>
          </w:p>
          <w:p w14:paraId="19DF5731" w14:textId="77777777" w:rsidR="00740B43" w:rsidRPr="00740B43" w:rsidRDefault="00740B43" w:rsidP="00740B43">
            <w:pPr>
              <w:rPr>
                <w:ins w:id="572" w:author="Inno" w:date="2024-11-14T16:30:00Z" w16du:dateUtc="2024-11-14T11:00:00Z"/>
                <w:rFonts w:ascii="Times New Roman" w:eastAsia="Times New Roman" w:hAnsi="Times New Roman" w:cs="Times New Roman"/>
                <w:color w:val="000000"/>
                <w:sz w:val="20"/>
              </w:rPr>
            </w:pPr>
          </w:p>
        </w:tc>
        <w:tc>
          <w:tcPr>
            <w:tcW w:w="146" w:type="pct"/>
          </w:tcPr>
          <w:p w14:paraId="2820B018" w14:textId="77777777" w:rsidR="00740B43" w:rsidRPr="00740B43" w:rsidRDefault="00740B43" w:rsidP="00740B43">
            <w:pPr>
              <w:rPr>
                <w:ins w:id="573" w:author="Inno" w:date="2024-11-14T16:30:00Z" w16du:dateUtc="2024-11-14T11:00:00Z"/>
                <w:rFonts w:ascii="Times New Roman" w:eastAsia="Times New Roman" w:hAnsi="Times New Roman" w:cs="Times New Roman"/>
                <w:smallCaps/>
                <w:color w:val="000000"/>
                <w:sz w:val="20"/>
              </w:rPr>
            </w:pPr>
          </w:p>
        </w:tc>
        <w:tc>
          <w:tcPr>
            <w:tcW w:w="2507" w:type="pct"/>
          </w:tcPr>
          <w:p w14:paraId="09105287" w14:textId="77777777" w:rsidR="00740B43" w:rsidRPr="00740B43" w:rsidRDefault="00740B43" w:rsidP="00740B43">
            <w:pPr>
              <w:rPr>
                <w:ins w:id="574" w:author="Inno" w:date="2024-11-14T16:30:00Z" w16du:dateUtc="2024-11-14T11:00:00Z"/>
                <w:rFonts w:ascii="Times New Roman" w:eastAsia="Times New Roman" w:hAnsi="Times New Roman" w:cs="Times New Roman"/>
                <w:smallCaps/>
                <w:color w:val="000000"/>
                <w:sz w:val="20"/>
              </w:rPr>
            </w:pPr>
            <w:ins w:id="575" w:author="Inno" w:date="2024-11-14T16:30:00Z" w16du:dateUtc="2024-11-14T11:00:00Z">
              <w:r w:rsidRPr="00740B43">
                <w:rPr>
                  <w:rFonts w:ascii="Times New Roman" w:eastAsia="Times New Roman" w:hAnsi="Times New Roman" w:cs="Times New Roman"/>
                  <w:smallCaps/>
                  <w:color w:val="000000"/>
                  <w:sz w:val="20"/>
                </w:rPr>
                <w:t>Prof B. K. Maheswari</w:t>
              </w:r>
            </w:ins>
          </w:p>
          <w:p w14:paraId="523AB54C" w14:textId="77777777" w:rsidR="00740B43" w:rsidRPr="00740B43" w:rsidRDefault="00740B43" w:rsidP="00740B43">
            <w:pPr>
              <w:spacing w:after="120"/>
              <w:ind w:left="360" w:right="-62"/>
              <w:rPr>
                <w:ins w:id="576" w:author="Inno" w:date="2024-11-14T16:30:00Z" w16du:dateUtc="2024-11-14T11:00:00Z"/>
                <w:rFonts w:ascii="Times New Roman" w:eastAsia="Times New Roman" w:hAnsi="Times New Roman" w:cs="Times New Roman"/>
                <w:smallCaps/>
                <w:color w:val="000000"/>
                <w:sz w:val="20"/>
              </w:rPr>
            </w:pPr>
            <w:ins w:id="577" w:author="Inno" w:date="2024-11-14T16:30:00Z" w16du:dateUtc="2024-11-14T11:00:00Z">
              <w:r w:rsidRPr="00740B43">
                <w:rPr>
                  <w:rFonts w:ascii="Times New Roman" w:eastAsia="Times New Roman" w:hAnsi="Times New Roman" w:cs="Times New Roman"/>
                  <w:smallCaps/>
                  <w:color w:val="000000"/>
                  <w:sz w:val="20"/>
                </w:rPr>
                <w:t xml:space="preserve">Prof Vasant A. </w:t>
              </w:r>
              <w:proofErr w:type="spellStart"/>
              <w:r w:rsidRPr="00740B43">
                <w:rPr>
                  <w:rFonts w:ascii="Times New Roman" w:eastAsia="Times New Roman" w:hAnsi="Times New Roman" w:cs="Times New Roman"/>
                  <w:smallCaps/>
                  <w:color w:val="000000"/>
                  <w:sz w:val="20"/>
                </w:rPr>
                <w:t>Matsagar</w:t>
              </w:r>
              <w:proofErr w:type="spellEnd"/>
              <w:r w:rsidRPr="00740B43">
                <w:rPr>
                  <w:rFonts w:ascii="Times New Roman" w:eastAsia="Times New Roman" w:hAnsi="Times New Roman" w:cs="Times New Roman"/>
                  <w:smallCaps/>
                  <w:color w:val="000000"/>
                  <w:sz w:val="20"/>
                </w:rPr>
                <w:t xml:space="preserve">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45E407D" w14:textId="77777777" w:rsidTr="004A64DC">
        <w:trPr>
          <w:jc w:val="center"/>
          <w:ins w:id="578" w:author="Inno" w:date="2024-11-14T16:30:00Z"/>
        </w:trPr>
        <w:tc>
          <w:tcPr>
            <w:tcW w:w="2347" w:type="pct"/>
          </w:tcPr>
          <w:p w14:paraId="7E90D4FF" w14:textId="77777777" w:rsidR="00740B43" w:rsidRPr="00740B43" w:rsidRDefault="00740B43" w:rsidP="00740B43">
            <w:pPr>
              <w:rPr>
                <w:ins w:id="579" w:author="Inno" w:date="2024-11-14T16:30:00Z" w16du:dateUtc="2024-11-14T11:00:00Z"/>
                <w:rFonts w:ascii="Times New Roman" w:eastAsia="Times New Roman" w:hAnsi="Times New Roman" w:cs="Times New Roman"/>
                <w:color w:val="000000"/>
                <w:sz w:val="20"/>
              </w:rPr>
            </w:pPr>
            <w:ins w:id="580" w:author="Inno" w:date="2024-11-14T16:30:00Z" w16du:dateUtc="2024-11-14T11:00:00Z">
              <w:r w:rsidRPr="00740B43">
                <w:rPr>
                  <w:rFonts w:ascii="Times New Roman" w:eastAsia="Times New Roman" w:hAnsi="Times New Roman" w:cs="Times New Roman"/>
                  <w:color w:val="000000"/>
                  <w:sz w:val="20"/>
                </w:rPr>
                <w:t>ITD Cementation India Ltd, Kolkata</w:t>
              </w:r>
            </w:ins>
          </w:p>
        </w:tc>
        <w:tc>
          <w:tcPr>
            <w:tcW w:w="146" w:type="pct"/>
          </w:tcPr>
          <w:p w14:paraId="1548457B" w14:textId="77777777" w:rsidR="00740B43" w:rsidRPr="00740B43" w:rsidRDefault="00740B43" w:rsidP="00740B43">
            <w:pPr>
              <w:rPr>
                <w:ins w:id="581" w:author="Inno" w:date="2024-11-14T16:30:00Z" w16du:dateUtc="2024-11-14T11:00:00Z"/>
                <w:rFonts w:ascii="Times New Roman" w:eastAsia="Times New Roman" w:hAnsi="Times New Roman" w:cs="Times New Roman"/>
                <w:smallCaps/>
                <w:color w:val="000000"/>
                <w:sz w:val="20"/>
              </w:rPr>
            </w:pPr>
          </w:p>
        </w:tc>
        <w:tc>
          <w:tcPr>
            <w:tcW w:w="2507" w:type="pct"/>
          </w:tcPr>
          <w:p w14:paraId="109E497E" w14:textId="77777777" w:rsidR="00740B43" w:rsidRPr="00740B43" w:rsidRDefault="00740B43" w:rsidP="00740B43">
            <w:pPr>
              <w:rPr>
                <w:ins w:id="582" w:author="Inno" w:date="2024-11-14T16:30:00Z" w16du:dateUtc="2024-11-14T11:00:00Z"/>
                <w:rFonts w:ascii="Times New Roman" w:eastAsia="Times New Roman" w:hAnsi="Times New Roman" w:cs="Times New Roman"/>
                <w:smallCaps/>
                <w:color w:val="000000"/>
                <w:sz w:val="20"/>
              </w:rPr>
            </w:pPr>
            <w:ins w:id="583" w:author="Inno" w:date="2024-11-14T16:30:00Z" w16du:dateUtc="2024-11-14T11:00:00Z">
              <w:r w:rsidRPr="00740B43">
                <w:rPr>
                  <w:rFonts w:ascii="Times New Roman" w:eastAsia="Times New Roman" w:hAnsi="Times New Roman" w:cs="Times New Roman"/>
                  <w:smallCaps/>
                  <w:color w:val="000000"/>
                  <w:sz w:val="20"/>
                </w:rPr>
                <w:t xml:space="preserve">Shri Manish Kumar                                  </w:t>
              </w:r>
            </w:ins>
          </w:p>
          <w:p w14:paraId="23761708" w14:textId="77777777" w:rsidR="00740B43" w:rsidRPr="00740B43" w:rsidRDefault="00740B43" w:rsidP="00740B43">
            <w:pPr>
              <w:spacing w:after="120"/>
              <w:ind w:left="360"/>
              <w:rPr>
                <w:ins w:id="584" w:author="Inno" w:date="2024-11-14T16:30:00Z" w16du:dateUtc="2024-11-14T11:00:00Z"/>
                <w:rFonts w:ascii="Times New Roman" w:eastAsia="Times New Roman" w:hAnsi="Times New Roman" w:cs="Times New Roman"/>
                <w:smallCaps/>
                <w:color w:val="000000"/>
                <w:sz w:val="20"/>
              </w:rPr>
            </w:pPr>
            <w:ins w:id="585" w:author="Inno" w:date="2024-11-14T16:30:00Z" w16du:dateUtc="2024-11-14T11:00:00Z">
              <w:r w:rsidRPr="00740B43">
                <w:rPr>
                  <w:rFonts w:ascii="Times New Roman" w:eastAsia="Times New Roman" w:hAnsi="Times New Roman" w:cs="Times New Roman"/>
                  <w:smallCaps/>
                  <w:color w:val="000000"/>
                  <w:sz w:val="20"/>
                </w:rPr>
                <w:t xml:space="preserve">Shri Aminul Islam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E7351DB" w14:textId="77777777" w:rsidTr="004A64DC">
        <w:trPr>
          <w:jc w:val="center"/>
          <w:ins w:id="586" w:author="Inno" w:date="2024-11-14T16:30:00Z"/>
        </w:trPr>
        <w:tc>
          <w:tcPr>
            <w:tcW w:w="2347" w:type="pct"/>
          </w:tcPr>
          <w:p w14:paraId="2EDC9FD4" w14:textId="77777777" w:rsidR="00740B43" w:rsidRPr="00740B43" w:rsidRDefault="00740B43" w:rsidP="00740B43">
            <w:pPr>
              <w:rPr>
                <w:ins w:id="587" w:author="Inno" w:date="2024-11-14T16:30:00Z" w16du:dateUtc="2024-11-14T11:00:00Z"/>
                <w:rFonts w:ascii="Times New Roman" w:eastAsia="Times New Roman" w:hAnsi="Times New Roman" w:cs="Times New Roman"/>
                <w:color w:val="000000"/>
                <w:sz w:val="20"/>
              </w:rPr>
            </w:pPr>
            <w:proofErr w:type="spellStart"/>
            <w:ins w:id="588" w:author="Inno" w:date="2024-11-14T16:30:00Z" w16du:dateUtc="2024-11-14T11:00:00Z">
              <w:r w:rsidRPr="00740B43">
                <w:rPr>
                  <w:rFonts w:ascii="Times New Roman" w:eastAsia="Times New Roman" w:hAnsi="Times New Roman" w:cs="Times New Roman"/>
                  <w:color w:val="000000"/>
                  <w:sz w:val="20"/>
                </w:rPr>
                <w:t>Jadhavpur</w:t>
              </w:r>
              <w:proofErr w:type="spellEnd"/>
              <w:r w:rsidRPr="00740B43">
                <w:rPr>
                  <w:rFonts w:ascii="Times New Roman" w:eastAsia="Times New Roman" w:hAnsi="Times New Roman" w:cs="Times New Roman"/>
                  <w:color w:val="000000"/>
                  <w:sz w:val="20"/>
                </w:rPr>
                <w:t xml:space="preserve"> University, Kolkata                       </w:t>
              </w:r>
            </w:ins>
          </w:p>
        </w:tc>
        <w:tc>
          <w:tcPr>
            <w:tcW w:w="146" w:type="pct"/>
          </w:tcPr>
          <w:p w14:paraId="60EC4621" w14:textId="77777777" w:rsidR="00740B43" w:rsidRPr="00740B43" w:rsidRDefault="00740B43" w:rsidP="00740B43">
            <w:pPr>
              <w:rPr>
                <w:ins w:id="589" w:author="Inno" w:date="2024-11-14T16:30:00Z" w16du:dateUtc="2024-11-14T11:00:00Z"/>
                <w:rFonts w:ascii="Times New Roman" w:eastAsia="Times New Roman" w:hAnsi="Times New Roman" w:cs="Times New Roman"/>
                <w:smallCaps/>
                <w:color w:val="000000"/>
                <w:sz w:val="20"/>
              </w:rPr>
            </w:pPr>
          </w:p>
        </w:tc>
        <w:tc>
          <w:tcPr>
            <w:tcW w:w="2507" w:type="pct"/>
          </w:tcPr>
          <w:p w14:paraId="634B5014" w14:textId="77777777" w:rsidR="00740B43" w:rsidRPr="00740B43" w:rsidRDefault="00740B43" w:rsidP="00740B43">
            <w:pPr>
              <w:rPr>
                <w:ins w:id="590" w:author="Inno" w:date="2024-11-14T16:30:00Z" w16du:dateUtc="2024-11-14T11:00:00Z"/>
                <w:rFonts w:ascii="Times New Roman" w:eastAsia="Times New Roman" w:hAnsi="Times New Roman" w:cs="Times New Roman"/>
                <w:smallCaps/>
                <w:color w:val="000000"/>
                <w:sz w:val="20"/>
              </w:rPr>
            </w:pPr>
            <w:ins w:id="591" w:author="Inno" w:date="2024-11-14T16:30:00Z" w16du:dateUtc="2024-11-14T11:00:00Z">
              <w:r w:rsidRPr="00740B43">
                <w:rPr>
                  <w:rFonts w:ascii="Times New Roman" w:eastAsia="Times New Roman" w:hAnsi="Times New Roman" w:cs="Times New Roman"/>
                  <w:smallCaps/>
                  <w:color w:val="000000"/>
                  <w:sz w:val="20"/>
                </w:rPr>
                <w:t xml:space="preserve">Prof </w:t>
              </w:r>
              <w:proofErr w:type="spellStart"/>
              <w:r w:rsidRPr="00740B43">
                <w:rPr>
                  <w:rFonts w:ascii="Times New Roman" w:eastAsia="Times New Roman" w:hAnsi="Times New Roman" w:cs="Times New Roman"/>
                  <w:smallCaps/>
                  <w:color w:val="000000"/>
                  <w:sz w:val="20"/>
                </w:rPr>
                <w:t>Sibapriya</w:t>
              </w:r>
              <w:proofErr w:type="spellEnd"/>
              <w:r w:rsidRPr="00740B43">
                <w:rPr>
                  <w:rFonts w:ascii="Times New Roman" w:eastAsia="Times New Roman" w:hAnsi="Times New Roman" w:cs="Times New Roman"/>
                  <w:smallCaps/>
                  <w:color w:val="000000"/>
                  <w:sz w:val="20"/>
                </w:rPr>
                <w:t xml:space="preserve"> Mukherjee                        </w:t>
              </w:r>
            </w:ins>
          </w:p>
          <w:p w14:paraId="5B4C0547" w14:textId="77777777" w:rsidR="00740B43" w:rsidRPr="00740B43" w:rsidRDefault="00740B43" w:rsidP="00740B43">
            <w:pPr>
              <w:spacing w:after="120"/>
              <w:ind w:left="360"/>
              <w:rPr>
                <w:ins w:id="592" w:author="Inno" w:date="2024-11-14T16:30:00Z" w16du:dateUtc="2024-11-14T11:00:00Z"/>
                <w:rFonts w:ascii="Times New Roman" w:eastAsia="Times New Roman" w:hAnsi="Times New Roman" w:cs="Times New Roman"/>
                <w:smallCaps/>
                <w:color w:val="000000"/>
                <w:sz w:val="20"/>
              </w:rPr>
            </w:pPr>
            <w:ins w:id="593" w:author="Inno" w:date="2024-11-14T16:30:00Z" w16du:dateUtc="2024-11-14T11:00:00Z">
              <w:r w:rsidRPr="00740B43">
                <w:rPr>
                  <w:rFonts w:ascii="Times New Roman" w:eastAsia="Times New Roman" w:hAnsi="Times New Roman" w:cs="Times New Roman"/>
                  <w:smallCaps/>
                  <w:color w:val="000000"/>
                  <w:sz w:val="20"/>
                </w:rPr>
                <w:t xml:space="preserve">Prof </w:t>
              </w:r>
              <w:proofErr w:type="spellStart"/>
              <w:r w:rsidRPr="00740B43">
                <w:rPr>
                  <w:rFonts w:ascii="Times New Roman" w:eastAsia="Times New Roman" w:hAnsi="Times New Roman" w:cs="Times New Roman"/>
                  <w:smallCaps/>
                  <w:color w:val="000000"/>
                  <w:sz w:val="20"/>
                </w:rPr>
                <w:t>Ramendu</w:t>
              </w:r>
              <w:proofErr w:type="spellEnd"/>
              <w:r w:rsidRPr="00740B43">
                <w:rPr>
                  <w:rFonts w:ascii="Times New Roman" w:eastAsia="Times New Roman" w:hAnsi="Times New Roman" w:cs="Times New Roman"/>
                  <w:smallCaps/>
                  <w:color w:val="000000"/>
                  <w:sz w:val="20"/>
                </w:rPr>
                <w:t xml:space="preserve"> Bikas Sahu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639F9CB5" w14:textId="77777777" w:rsidTr="004A64DC">
        <w:trPr>
          <w:jc w:val="center"/>
          <w:ins w:id="594" w:author="Inno" w:date="2024-11-14T16:30:00Z"/>
        </w:trPr>
        <w:tc>
          <w:tcPr>
            <w:tcW w:w="2347" w:type="pct"/>
          </w:tcPr>
          <w:p w14:paraId="791808F6" w14:textId="77777777" w:rsidR="00740B43" w:rsidRPr="00740B43" w:rsidRDefault="00740B43" w:rsidP="00740B43">
            <w:pPr>
              <w:rPr>
                <w:ins w:id="595" w:author="Inno" w:date="2024-11-14T16:30:00Z" w16du:dateUtc="2024-11-14T11:00:00Z"/>
                <w:rFonts w:ascii="Times New Roman" w:eastAsia="Times New Roman" w:hAnsi="Times New Roman" w:cs="Times New Roman"/>
                <w:color w:val="000000"/>
                <w:sz w:val="20"/>
              </w:rPr>
            </w:pPr>
            <w:ins w:id="596" w:author="Inno" w:date="2024-11-14T16:30:00Z" w16du:dateUtc="2024-11-14T11:00:00Z">
              <w:r w:rsidRPr="00740B43">
                <w:rPr>
                  <w:rFonts w:ascii="Times New Roman" w:eastAsia="Times New Roman" w:hAnsi="Times New Roman" w:cs="Times New Roman"/>
                  <w:color w:val="000000"/>
                  <w:sz w:val="20"/>
                </w:rPr>
                <w:t>Keller Ground Engineering Pvt Ltd, Chennai</w:t>
              </w:r>
            </w:ins>
          </w:p>
          <w:p w14:paraId="2A1CAD5F" w14:textId="77777777" w:rsidR="00740B43" w:rsidRPr="00740B43" w:rsidRDefault="00740B43" w:rsidP="00740B43">
            <w:pPr>
              <w:rPr>
                <w:ins w:id="597" w:author="Inno" w:date="2024-11-14T16:30:00Z" w16du:dateUtc="2024-11-14T11:00:00Z"/>
                <w:rFonts w:ascii="Times New Roman" w:eastAsia="Times New Roman" w:hAnsi="Times New Roman" w:cs="Times New Roman"/>
                <w:color w:val="000000"/>
                <w:sz w:val="20"/>
              </w:rPr>
            </w:pPr>
          </w:p>
        </w:tc>
        <w:tc>
          <w:tcPr>
            <w:tcW w:w="146" w:type="pct"/>
          </w:tcPr>
          <w:p w14:paraId="2933CD7C" w14:textId="77777777" w:rsidR="00740B43" w:rsidRPr="00740B43" w:rsidRDefault="00740B43" w:rsidP="00740B43">
            <w:pPr>
              <w:rPr>
                <w:ins w:id="598" w:author="Inno" w:date="2024-11-14T16:30:00Z" w16du:dateUtc="2024-11-14T11:00:00Z"/>
                <w:rFonts w:ascii="Times New Roman" w:eastAsia="Times New Roman" w:hAnsi="Times New Roman" w:cs="Times New Roman"/>
                <w:smallCaps/>
                <w:color w:val="000000"/>
                <w:sz w:val="20"/>
              </w:rPr>
            </w:pPr>
          </w:p>
        </w:tc>
        <w:tc>
          <w:tcPr>
            <w:tcW w:w="2507" w:type="pct"/>
          </w:tcPr>
          <w:p w14:paraId="435EDBD3" w14:textId="77777777" w:rsidR="00740B43" w:rsidRPr="00740B43" w:rsidRDefault="00740B43" w:rsidP="00740B43">
            <w:pPr>
              <w:rPr>
                <w:ins w:id="599" w:author="Inno" w:date="2024-11-14T16:30:00Z" w16du:dateUtc="2024-11-14T11:00:00Z"/>
                <w:rFonts w:ascii="Times New Roman" w:eastAsia="Times New Roman" w:hAnsi="Times New Roman" w:cs="Times New Roman"/>
                <w:smallCaps/>
                <w:color w:val="000000"/>
                <w:sz w:val="20"/>
              </w:rPr>
            </w:pPr>
            <w:ins w:id="600" w:author="Inno" w:date="2024-11-14T16:30:00Z" w16du:dateUtc="2024-11-14T11:00:00Z">
              <w:r w:rsidRPr="00740B43">
                <w:rPr>
                  <w:rFonts w:ascii="Times New Roman" w:eastAsia="Times New Roman" w:hAnsi="Times New Roman" w:cs="Times New Roman"/>
                  <w:smallCaps/>
                  <w:color w:val="000000"/>
                  <w:sz w:val="20"/>
                </w:rPr>
                <w:t>Shri V. V. S.  Ramadas</w:t>
              </w:r>
            </w:ins>
          </w:p>
          <w:p w14:paraId="2923F5F6" w14:textId="77777777" w:rsidR="00740B43" w:rsidRPr="00740B43" w:rsidRDefault="00740B43" w:rsidP="00740B43">
            <w:pPr>
              <w:spacing w:after="120"/>
              <w:ind w:left="360"/>
              <w:rPr>
                <w:ins w:id="601" w:author="Inno" w:date="2024-11-14T16:30:00Z" w16du:dateUtc="2024-11-14T11:00:00Z"/>
                <w:rFonts w:ascii="Times New Roman" w:eastAsia="Times New Roman" w:hAnsi="Times New Roman" w:cs="Times New Roman"/>
                <w:smallCaps/>
                <w:color w:val="000000"/>
                <w:sz w:val="20"/>
              </w:rPr>
            </w:pPr>
            <w:ins w:id="602" w:author="Inno" w:date="2024-11-14T16:30:00Z" w16du:dateUtc="2024-11-14T11:00:00Z">
              <w:r w:rsidRPr="00740B43">
                <w:rPr>
                  <w:rFonts w:ascii="Times New Roman" w:eastAsia="Times New Roman" w:hAnsi="Times New Roman" w:cs="Times New Roman"/>
                  <w:smallCaps/>
                  <w:color w:val="000000"/>
                  <w:sz w:val="20"/>
                </w:rPr>
                <w:t xml:space="preserve">Shri Madan Kumar Annam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1E795331" w14:textId="77777777" w:rsidTr="004A64DC">
        <w:trPr>
          <w:jc w:val="center"/>
          <w:ins w:id="603" w:author="Inno" w:date="2024-11-14T16:30:00Z"/>
        </w:trPr>
        <w:tc>
          <w:tcPr>
            <w:tcW w:w="2347" w:type="pct"/>
          </w:tcPr>
          <w:p w14:paraId="7D4BAA63" w14:textId="7DEAECDE" w:rsidR="00740B43" w:rsidRPr="00740B43" w:rsidRDefault="00740B43" w:rsidP="00740B43">
            <w:pPr>
              <w:rPr>
                <w:ins w:id="604" w:author="Inno" w:date="2024-11-14T16:30:00Z" w16du:dateUtc="2024-11-14T11:00:00Z"/>
                <w:rFonts w:ascii="Times New Roman" w:eastAsia="Times New Roman" w:hAnsi="Times New Roman" w:cs="Times New Roman"/>
                <w:color w:val="000000"/>
                <w:sz w:val="20"/>
              </w:rPr>
            </w:pPr>
            <w:ins w:id="605" w:author="Inno" w:date="2024-11-14T16:30:00Z" w16du:dateUtc="2024-11-14T11:00:00Z">
              <w:r w:rsidRPr="00740B43">
                <w:rPr>
                  <w:rFonts w:ascii="Times New Roman" w:eastAsia="Times New Roman" w:hAnsi="Times New Roman" w:cs="Times New Roman"/>
                  <w:color w:val="000000"/>
                  <w:sz w:val="20"/>
                </w:rPr>
                <w:fldChar w:fldCharType="begin"/>
              </w:r>
              <w:r w:rsidRPr="00740B43">
                <w:rPr>
                  <w:rFonts w:ascii="Times New Roman" w:eastAsia="Times New Roman" w:hAnsi="Times New Roman" w:cs="Times New Roman"/>
                  <w:color w:val="000000"/>
                  <w:sz w:val="20"/>
                </w:rPr>
                <w:instrText>HYPERLINK "javascript:;"</w:instrText>
              </w:r>
              <w:r w:rsidRPr="00740B43">
                <w:rPr>
                  <w:rFonts w:ascii="Times New Roman" w:eastAsia="Times New Roman" w:hAnsi="Times New Roman" w:cs="Times New Roman"/>
                  <w:color w:val="000000"/>
                  <w:sz w:val="20"/>
                </w:rPr>
              </w:r>
              <w:r w:rsidRPr="00740B43">
                <w:rPr>
                  <w:rFonts w:ascii="Times New Roman" w:eastAsia="Times New Roman" w:hAnsi="Times New Roman" w:cs="Times New Roman"/>
                  <w:color w:val="000000"/>
                  <w:sz w:val="20"/>
                </w:rPr>
                <w:fldChar w:fldCharType="separate"/>
              </w:r>
              <w:r w:rsidRPr="00740B43">
                <w:rPr>
                  <w:rFonts w:ascii="Times New Roman" w:eastAsia="Times New Roman" w:hAnsi="Times New Roman" w:cs="Times New Roman"/>
                  <w:color w:val="000000"/>
                  <w:sz w:val="20"/>
                </w:rPr>
                <w:t xml:space="preserve">L&amp;T </w:t>
              </w:r>
              <w:proofErr w:type="spellStart"/>
              <w:r w:rsidRPr="00740B43">
                <w:rPr>
                  <w:rFonts w:ascii="Times New Roman" w:eastAsia="Times New Roman" w:hAnsi="Times New Roman" w:cs="Times New Roman"/>
                  <w:color w:val="000000"/>
                  <w:sz w:val="20"/>
                </w:rPr>
                <w:t>Geo</w:t>
              </w:r>
            </w:ins>
            <w:ins w:id="606" w:author="Inno" w:date="2024-11-18T15:16:00Z" w16du:dateUtc="2024-11-18T09:46:00Z">
              <w:r w:rsidR="00F42A50">
                <w:rPr>
                  <w:rFonts w:ascii="Times New Roman" w:eastAsia="Times New Roman" w:hAnsi="Times New Roman" w:cs="Times New Roman"/>
                  <w:color w:val="000000"/>
                  <w:sz w:val="20"/>
                </w:rPr>
                <w:t>s</w:t>
              </w:r>
            </w:ins>
            <w:ins w:id="607" w:author="Inno" w:date="2024-11-14T16:30:00Z" w16du:dateUtc="2024-11-14T11:00:00Z">
              <w:r w:rsidRPr="00740B43">
                <w:rPr>
                  <w:rFonts w:ascii="Times New Roman" w:eastAsia="Times New Roman" w:hAnsi="Times New Roman" w:cs="Times New Roman"/>
                  <w:color w:val="000000"/>
                  <w:sz w:val="20"/>
                </w:rPr>
                <w:t>tructure</w:t>
              </w:r>
              <w:proofErr w:type="spellEnd"/>
              <w:r w:rsidRPr="00740B43">
                <w:rPr>
                  <w:rFonts w:ascii="Times New Roman" w:eastAsia="Times New Roman" w:hAnsi="Times New Roman" w:cs="Times New Roman"/>
                  <w:color w:val="000000"/>
                  <w:sz w:val="20"/>
                </w:rPr>
                <w:t xml:space="preserve"> Private Limited, Chennai</w:t>
              </w:r>
              <w:r w:rsidRPr="00740B43">
                <w:rPr>
                  <w:rFonts w:ascii="Times New Roman" w:eastAsia="Times New Roman" w:hAnsi="Times New Roman" w:cs="Times New Roman"/>
                  <w:color w:val="000000"/>
                  <w:sz w:val="20"/>
                </w:rPr>
                <w:fldChar w:fldCharType="end"/>
              </w:r>
            </w:ins>
          </w:p>
        </w:tc>
        <w:tc>
          <w:tcPr>
            <w:tcW w:w="146" w:type="pct"/>
          </w:tcPr>
          <w:p w14:paraId="5AD4819D" w14:textId="77777777" w:rsidR="00740B43" w:rsidRPr="00740B43" w:rsidRDefault="00740B43" w:rsidP="00740B43">
            <w:pPr>
              <w:rPr>
                <w:ins w:id="608" w:author="Inno" w:date="2024-11-14T16:30:00Z" w16du:dateUtc="2024-11-14T11:00:00Z"/>
                <w:rFonts w:ascii="Times New Roman" w:eastAsia="Times New Roman" w:hAnsi="Times New Roman" w:cs="Times New Roman"/>
                <w:smallCaps/>
                <w:color w:val="000000"/>
                <w:sz w:val="20"/>
              </w:rPr>
            </w:pPr>
          </w:p>
        </w:tc>
        <w:tc>
          <w:tcPr>
            <w:tcW w:w="2507" w:type="pct"/>
          </w:tcPr>
          <w:p w14:paraId="257D425F" w14:textId="77777777" w:rsidR="00740B43" w:rsidRPr="00740B43" w:rsidRDefault="00740B43" w:rsidP="00740B43">
            <w:pPr>
              <w:rPr>
                <w:ins w:id="609" w:author="Inno" w:date="2024-11-14T16:30:00Z" w16du:dateUtc="2024-11-14T11:00:00Z"/>
                <w:rFonts w:ascii="Times New Roman" w:eastAsia="Times New Roman" w:hAnsi="Times New Roman" w:cs="Times New Roman"/>
                <w:smallCaps/>
                <w:color w:val="000000"/>
                <w:sz w:val="20"/>
              </w:rPr>
            </w:pPr>
            <w:ins w:id="610" w:author="Inno" w:date="2024-11-14T16:30:00Z" w16du:dateUtc="2024-11-14T11:00:00Z">
              <w:r w:rsidRPr="00740B43">
                <w:rPr>
                  <w:rFonts w:ascii="Times New Roman" w:eastAsia="Times New Roman" w:hAnsi="Times New Roman" w:cs="Times New Roman"/>
                  <w:smallCaps/>
                  <w:color w:val="000000"/>
                  <w:sz w:val="20"/>
                </w:rPr>
                <w:t>Shri M. Kumaran</w:t>
              </w:r>
            </w:ins>
          </w:p>
          <w:p w14:paraId="51680449" w14:textId="77777777" w:rsidR="00740B43" w:rsidRPr="00740B43" w:rsidRDefault="00740B43" w:rsidP="00740B43">
            <w:pPr>
              <w:spacing w:after="120"/>
              <w:ind w:left="360"/>
              <w:rPr>
                <w:ins w:id="611" w:author="Inno" w:date="2024-11-14T16:30:00Z" w16du:dateUtc="2024-11-14T11:00:00Z"/>
                <w:rFonts w:ascii="Times New Roman" w:eastAsia="Times New Roman" w:hAnsi="Times New Roman" w:cs="Times New Roman"/>
                <w:smallCaps/>
                <w:color w:val="000000"/>
                <w:sz w:val="20"/>
              </w:rPr>
            </w:pPr>
            <w:ins w:id="612" w:author="Inno" w:date="2024-11-14T16:30:00Z" w16du:dateUtc="2024-11-14T11:00:00Z">
              <w:r w:rsidRPr="00740B43">
                <w:rPr>
                  <w:rFonts w:ascii="Times New Roman" w:eastAsia="Times New Roman" w:hAnsi="Times New Roman" w:cs="Times New Roman"/>
                  <w:smallCaps/>
                  <w:color w:val="000000"/>
                  <w:sz w:val="20"/>
                </w:rPr>
                <w:t xml:space="preserve">Shri A. Vetriselvan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6AC6A0B" w14:textId="77777777" w:rsidTr="004A64DC">
        <w:trPr>
          <w:trHeight w:val="441"/>
          <w:jc w:val="center"/>
          <w:ins w:id="613" w:author="Inno" w:date="2024-11-14T16:30:00Z"/>
        </w:trPr>
        <w:tc>
          <w:tcPr>
            <w:tcW w:w="2347" w:type="pct"/>
          </w:tcPr>
          <w:p w14:paraId="2F793D24" w14:textId="77777777" w:rsidR="00740B43" w:rsidRPr="00740B43" w:rsidRDefault="00740B43" w:rsidP="00740B43">
            <w:pPr>
              <w:rPr>
                <w:ins w:id="614" w:author="Inno" w:date="2024-11-14T16:30:00Z" w16du:dateUtc="2024-11-14T11:00:00Z"/>
                <w:rFonts w:ascii="Times New Roman" w:eastAsia="Times New Roman" w:hAnsi="Times New Roman" w:cs="Times New Roman"/>
                <w:color w:val="000000"/>
                <w:sz w:val="20"/>
              </w:rPr>
            </w:pPr>
            <w:ins w:id="615" w:author="Inno" w:date="2024-11-14T16:30:00Z" w16du:dateUtc="2024-11-14T11:00:00Z">
              <w:r w:rsidRPr="00740B43">
                <w:rPr>
                  <w:rFonts w:ascii="Times New Roman" w:eastAsia="Times New Roman" w:hAnsi="Times New Roman" w:cs="Times New Roman"/>
                  <w:color w:val="000000"/>
                  <w:sz w:val="20"/>
                </w:rPr>
                <w:t>MECON Limited, Ranchi</w:t>
              </w:r>
            </w:ins>
          </w:p>
          <w:p w14:paraId="592B6CB6" w14:textId="77777777" w:rsidR="00740B43" w:rsidRPr="00740B43" w:rsidRDefault="00740B43" w:rsidP="00740B43">
            <w:pPr>
              <w:rPr>
                <w:ins w:id="616" w:author="Inno" w:date="2024-11-14T16:30:00Z" w16du:dateUtc="2024-11-14T11:00:00Z"/>
                <w:rFonts w:ascii="Times New Roman" w:eastAsia="Times New Roman" w:hAnsi="Times New Roman" w:cs="Times New Roman"/>
                <w:color w:val="000000"/>
                <w:sz w:val="20"/>
              </w:rPr>
            </w:pPr>
          </w:p>
        </w:tc>
        <w:tc>
          <w:tcPr>
            <w:tcW w:w="146" w:type="pct"/>
          </w:tcPr>
          <w:p w14:paraId="71F66BC3" w14:textId="77777777" w:rsidR="00740B43" w:rsidRPr="00740B43" w:rsidRDefault="00740B43" w:rsidP="00740B43">
            <w:pPr>
              <w:rPr>
                <w:ins w:id="617" w:author="Inno" w:date="2024-11-14T16:30:00Z" w16du:dateUtc="2024-11-14T11:00:00Z"/>
                <w:rFonts w:ascii="Times New Roman" w:eastAsia="Times New Roman" w:hAnsi="Times New Roman" w:cs="Times New Roman"/>
                <w:smallCaps/>
                <w:color w:val="000000"/>
                <w:sz w:val="20"/>
              </w:rPr>
            </w:pPr>
          </w:p>
        </w:tc>
        <w:tc>
          <w:tcPr>
            <w:tcW w:w="2507" w:type="pct"/>
          </w:tcPr>
          <w:p w14:paraId="15911C64" w14:textId="77777777" w:rsidR="00740B43" w:rsidRPr="00740B43" w:rsidRDefault="00740B43" w:rsidP="00740B43">
            <w:pPr>
              <w:rPr>
                <w:ins w:id="618" w:author="Inno" w:date="2024-11-14T16:30:00Z" w16du:dateUtc="2024-11-14T11:00:00Z"/>
                <w:rFonts w:ascii="Times New Roman" w:eastAsia="Times New Roman" w:hAnsi="Times New Roman" w:cs="Times New Roman"/>
                <w:smallCaps/>
                <w:color w:val="000000"/>
                <w:sz w:val="20"/>
              </w:rPr>
            </w:pPr>
            <w:ins w:id="619" w:author="Inno" w:date="2024-11-14T16:30:00Z" w16du:dateUtc="2024-11-14T11:00:00Z">
              <w:r w:rsidRPr="00740B43">
                <w:rPr>
                  <w:rFonts w:ascii="Times New Roman" w:eastAsia="Times New Roman" w:hAnsi="Times New Roman" w:cs="Times New Roman"/>
                  <w:smallCaps/>
                  <w:color w:val="000000"/>
                  <w:sz w:val="20"/>
                </w:rPr>
                <w:t>Shri Shankar Ray</w:t>
              </w:r>
            </w:ins>
          </w:p>
          <w:p w14:paraId="7AFAE83D" w14:textId="77777777" w:rsidR="00740B43" w:rsidRPr="00740B43" w:rsidRDefault="00740B43" w:rsidP="00740B43">
            <w:pPr>
              <w:spacing w:after="120"/>
              <w:ind w:left="360"/>
              <w:rPr>
                <w:ins w:id="620" w:author="Inno" w:date="2024-11-14T16:30:00Z" w16du:dateUtc="2024-11-14T11:00:00Z"/>
                <w:rFonts w:ascii="Times New Roman" w:eastAsia="Times New Roman" w:hAnsi="Times New Roman" w:cs="Times New Roman"/>
                <w:smallCaps/>
                <w:color w:val="000000"/>
                <w:sz w:val="20"/>
              </w:rPr>
            </w:pPr>
            <w:ins w:id="621" w:author="Inno" w:date="2024-11-14T16:30:00Z" w16du:dateUtc="2024-11-14T11:00:00Z">
              <w:r w:rsidRPr="00740B43" w:rsidDel="00FF00A9">
                <w:rPr>
                  <w:rFonts w:ascii="Times New Roman" w:eastAsia="Times New Roman" w:hAnsi="Times New Roman" w:cs="Times New Roman"/>
                  <w:smallCaps/>
                  <w:color w:val="000000"/>
                  <w:sz w:val="20"/>
                </w:rPr>
                <w:t xml:space="preserve">  </w:t>
              </w:r>
              <w:r w:rsidRPr="00740B43">
                <w:rPr>
                  <w:rFonts w:ascii="Times New Roman" w:eastAsia="Times New Roman" w:hAnsi="Times New Roman" w:cs="Times New Roman"/>
                  <w:smallCaps/>
                  <w:color w:val="000000"/>
                  <w:sz w:val="20"/>
                </w:rPr>
                <w:t xml:space="preserve">Shri Ayush Srivastava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6B82E889" w14:textId="77777777" w:rsidTr="004A64DC">
        <w:trPr>
          <w:jc w:val="center"/>
          <w:ins w:id="622" w:author="Inno" w:date="2024-11-14T16:30:00Z"/>
        </w:trPr>
        <w:tc>
          <w:tcPr>
            <w:tcW w:w="2347" w:type="pct"/>
          </w:tcPr>
          <w:p w14:paraId="1F6CE178" w14:textId="77777777" w:rsidR="00740B43" w:rsidRPr="00740B43" w:rsidRDefault="00740B43" w:rsidP="00740B43">
            <w:pPr>
              <w:spacing w:after="120"/>
              <w:ind w:left="270" w:hanging="270"/>
              <w:rPr>
                <w:ins w:id="623" w:author="Inno" w:date="2024-11-14T16:30:00Z" w16du:dateUtc="2024-11-14T11:00:00Z"/>
                <w:rFonts w:ascii="Times New Roman" w:eastAsia="Times New Roman" w:hAnsi="Times New Roman" w:cs="Times New Roman"/>
                <w:color w:val="000000"/>
                <w:sz w:val="20"/>
              </w:rPr>
            </w:pPr>
            <w:ins w:id="624" w:author="Inno" w:date="2024-11-14T16:30:00Z" w16du:dateUtc="2024-11-14T11:00:00Z">
              <w:r w:rsidRPr="00740B43">
                <w:rPr>
                  <w:rFonts w:ascii="Times New Roman" w:eastAsia="Times New Roman" w:hAnsi="Times New Roman" w:cs="Times New Roman"/>
                  <w:color w:val="000000"/>
                  <w:sz w:val="20"/>
                </w:rPr>
                <w:t>Military Engineer Services, Engineer-in-Chief's Branch, Integrated HQ of MoD (Army</w:t>
              </w:r>
              <w:proofErr w:type="gramStart"/>
              <w:r w:rsidRPr="00740B43">
                <w:rPr>
                  <w:rFonts w:ascii="Times New Roman" w:eastAsia="Times New Roman" w:hAnsi="Times New Roman" w:cs="Times New Roman"/>
                  <w:color w:val="000000"/>
                  <w:sz w:val="20"/>
                </w:rPr>
                <w:t xml:space="preserve">),   </w:t>
              </w:r>
              <w:proofErr w:type="gramEnd"/>
              <w:r w:rsidRPr="00740B43">
                <w:rPr>
                  <w:rFonts w:ascii="Times New Roman" w:eastAsia="Times New Roman" w:hAnsi="Times New Roman" w:cs="Times New Roman"/>
                  <w:color w:val="000000"/>
                  <w:sz w:val="20"/>
                </w:rPr>
                <w:t xml:space="preserve">              New Delhi</w:t>
              </w:r>
            </w:ins>
          </w:p>
        </w:tc>
        <w:tc>
          <w:tcPr>
            <w:tcW w:w="146" w:type="pct"/>
          </w:tcPr>
          <w:p w14:paraId="2F127849" w14:textId="77777777" w:rsidR="00740B43" w:rsidRPr="00740B43" w:rsidRDefault="00740B43" w:rsidP="00740B43">
            <w:pPr>
              <w:rPr>
                <w:ins w:id="625" w:author="Inno" w:date="2024-11-14T16:30:00Z" w16du:dateUtc="2024-11-14T11:00:00Z"/>
                <w:rFonts w:ascii="Times New Roman" w:eastAsia="Times New Roman" w:hAnsi="Times New Roman" w:cs="Times New Roman"/>
                <w:smallCaps/>
                <w:color w:val="000000"/>
                <w:sz w:val="20"/>
              </w:rPr>
            </w:pPr>
          </w:p>
        </w:tc>
        <w:tc>
          <w:tcPr>
            <w:tcW w:w="2507" w:type="pct"/>
          </w:tcPr>
          <w:p w14:paraId="729D4B21" w14:textId="77777777" w:rsidR="00740B43" w:rsidRPr="00740B43" w:rsidRDefault="00740B43" w:rsidP="00740B43">
            <w:pPr>
              <w:rPr>
                <w:ins w:id="626" w:author="Inno" w:date="2024-11-14T16:30:00Z" w16du:dateUtc="2024-11-14T11:00:00Z"/>
                <w:rFonts w:ascii="Times New Roman" w:eastAsia="Times New Roman" w:hAnsi="Times New Roman" w:cs="Times New Roman"/>
                <w:smallCaps/>
                <w:color w:val="000000"/>
                <w:sz w:val="20"/>
              </w:rPr>
            </w:pPr>
            <w:ins w:id="627" w:author="Inno" w:date="2024-11-14T16:30:00Z" w16du:dateUtc="2024-11-14T11:00:00Z">
              <w:r w:rsidRPr="00740B43">
                <w:rPr>
                  <w:rFonts w:ascii="Times New Roman" w:eastAsia="Times New Roman" w:hAnsi="Times New Roman" w:cs="Times New Roman"/>
                  <w:smallCaps/>
                  <w:color w:val="000000"/>
                  <w:sz w:val="20"/>
                </w:rPr>
                <w:t>Shri Manoj Bapna</w:t>
              </w:r>
            </w:ins>
          </w:p>
          <w:p w14:paraId="17581D30" w14:textId="77777777" w:rsidR="00740B43" w:rsidRPr="00740B43" w:rsidRDefault="00740B43" w:rsidP="00740B43">
            <w:pPr>
              <w:ind w:left="360"/>
              <w:rPr>
                <w:ins w:id="628" w:author="Inno" w:date="2024-11-14T16:30:00Z" w16du:dateUtc="2024-11-14T11:00:00Z"/>
                <w:rFonts w:ascii="Times New Roman" w:eastAsia="Times New Roman" w:hAnsi="Times New Roman" w:cs="Times New Roman"/>
                <w:smallCaps/>
                <w:color w:val="000000"/>
                <w:sz w:val="20"/>
                <w:highlight w:val="green"/>
              </w:rPr>
            </w:pPr>
            <w:ins w:id="629" w:author="Inno" w:date="2024-11-14T16:30:00Z" w16du:dateUtc="2024-11-14T11:00:00Z">
              <w:r w:rsidRPr="00740B43">
                <w:rPr>
                  <w:rFonts w:ascii="Times New Roman" w:eastAsia="Times New Roman" w:hAnsi="Times New Roman" w:cs="Times New Roman"/>
                  <w:smallCaps/>
                  <w:color w:val="000000"/>
                  <w:sz w:val="20"/>
                </w:rPr>
                <w:t xml:space="preserve">Shri Ajay Kumar Sinha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p w14:paraId="2A647901" w14:textId="77777777" w:rsidR="00740B43" w:rsidRPr="00740B43" w:rsidRDefault="00740B43" w:rsidP="00740B43">
            <w:pPr>
              <w:rPr>
                <w:ins w:id="630" w:author="Inno" w:date="2024-11-14T16:30:00Z" w16du:dateUtc="2024-11-14T11:00:00Z"/>
                <w:rFonts w:ascii="Times New Roman" w:eastAsia="Times New Roman" w:hAnsi="Times New Roman" w:cs="Times New Roman"/>
                <w:smallCaps/>
                <w:color w:val="000000"/>
                <w:sz w:val="20"/>
                <w:highlight w:val="green"/>
              </w:rPr>
            </w:pPr>
          </w:p>
        </w:tc>
      </w:tr>
      <w:tr w:rsidR="00740B43" w:rsidRPr="00740B43" w14:paraId="26CD4B29" w14:textId="77777777" w:rsidTr="004A64DC">
        <w:trPr>
          <w:jc w:val="center"/>
          <w:ins w:id="631" w:author="Inno" w:date="2024-11-14T16:30:00Z"/>
        </w:trPr>
        <w:tc>
          <w:tcPr>
            <w:tcW w:w="2347" w:type="pct"/>
          </w:tcPr>
          <w:p w14:paraId="181FD36C" w14:textId="77777777" w:rsidR="00740B43" w:rsidRPr="00740B43" w:rsidRDefault="00740B43" w:rsidP="00740B43">
            <w:pPr>
              <w:ind w:left="270" w:hanging="270"/>
              <w:rPr>
                <w:ins w:id="632" w:author="Inno" w:date="2024-11-14T16:30:00Z" w16du:dateUtc="2024-11-14T11:00:00Z"/>
                <w:rFonts w:ascii="Times New Roman" w:eastAsia="Times New Roman" w:hAnsi="Times New Roman" w:cs="Times New Roman"/>
                <w:color w:val="000000"/>
                <w:sz w:val="20"/>
              </w:rPr>
            </w:pPr>
            <w:ins w:id="633" w:author="Inno" w:date="2024-11-14T16:30:00Z" w16du:dateUtc="2024-11-14T11:00:00Z">
              <w:r w:rsidRPr="00740B43">
                <w:rPr>
                  <w:rFonts w:ascii="Times New Roman" w:eastAsia="Times New Roman" w:hAnsi="Times New Roman" w:cs="Times New Roman"/>
                  <w:color w:val="000000"/>
                  <w:sz w:val="20"/>
                </w:rPr>
                <w:t xml:space="preserve">Ministry of Ports, Shipping and </w:t>
              </w:r>
              <w:proofErr w:type="gramStart"/>
              <w:r w:rsidRPr="00740B43">
                <w:rPr>
                  <w:rFonts w:ascii="Times New Roman" w:eastAsia="Times New Roman" w:hAnsi="Times New Roman" w:cs="Times New Roman"/>
                  <w:color w:val="000000"/>
                  <w:sz w:val="20"/>
                </w:rPr>
                <w:t xml:space="preserve">Waterways,   </w:t>
              </w:r>
              <w:proofErr w:type="gramEnd"/>
              <w:r w:rsidRPr="00740B43">
                <w:rPr>
                  <w:rFonts w:ascii="Times New Roman" w:eastAsia="Times New Roman" w:hAnsi="Times New Roman" w:cs="Times New Roman"/>
                  <w:color w:val="000000"/>
                  <w:sz w:val="20"/>
                </w:rPr>
                <w:t xml:space="preserve">           New Delhi</w:t>
              </w:r>
            </w:ins>
          </w:p>
        </w:tc>
        <w:tc>
          <w:tcPr>
            <w:tcW w:w="146" w:type="pct"/>
          </w:tcPr>
          <w:p w14:paraId="17FE8F42" w14:textId="77777777" w:rsidR="00740B43" w:rsidRPr="00740B43" w:rsidRDefault="00740B43" w:rsidP="00740B43">
            <w:pPr>
              <w:rPr>
                <w:ins w:id="634" w:author="Inno" w:date="2024-11-14T16:30:00Z" w16du:dateUtc="2024-11-14T11:00:00Z"/>
                <w:rFonts w:ascii="Times New Roman" w:eastAsia="Times New Roman" w:hAnsi="Times New Roman" w:cs="Times New Roman"/>
                <w:smallCaps/>
                <w:color w:val="000000"/>
                <w:sz w:val="20"/>
              </w:rPr>
            </w:pPr>
          </w:p>
        </w:tc>
        <w:tc>
          <w:tcPr>
            <w:tcW w:w="2507" w:type="pct"/>
          </w:tcPr>
          <w:p w14:paraId="1BCA9339" w14:textId="77777777" w:rsidR="00740B43" w:rsidRPr="00740B43" w:rsidRDefault="00740B43" w:rsidP="00740B43">
            <w:pPr>
              <w:rPr>
                <w:ins w:id="635" w:author="Inno" w:date="2024-11-14T16:30:00Z" w16du:dateUtc="2024-11-14T11:00:00Z"/>
                <w:rFonts w:ascii="Times New Roman" w:eastAsia="Times New Roman" w:hAnsi="Times New Roman" w:cs="Times New Roman"/>
                <w:smallCaps/>
                <w:color w:val="000000"/>
                <w:sz w:val="20"/>
              </w:rPr>
            </w:pPr>
            <w:ins w:id="636" w:author="Inno" w:date="2024-11-14T16:30:00Z" w16du:dateUtc="2024-11-14T11:00:00Z">
              <w:r w:rsidRPr="00740B43">
                <w:rPr>
                  <w:rFonts w:ascii="Times New Roman" w:eastAsia="Times New Roman" w:hAnsi="Times New Roman" w:cs="Times New Roman"/>
                  <w:smallCaps/>
                  <w:color w:val="000000"/>
                  <w:sz w:val="20"/>
                </w:rPr>
                <w:t>Shri H. N. Aswath</w:t>
              </w:r>
            </w:ins>
          </w:p>
          <w:p w14:paraId="457EA6AE" w14:textId="77777777" w:rsidR="00740B43" w:rsidRPr="00740B43" w:rsidRDefault="00740B43" w:rsidP="00740B43">
            <w:pPr>
              <w:spacing w:after="120"/>
              <w:ind w:left="360"/>
              <w:rPr>
                <w:ins w:id="637" w:author="Inno" w:date="2024-11-14T16:30:00Z" w16du:dateUtc="2024-11-14T11:00:00Z"/>
                <w:rFonts w:ascii="Times New Roman" w:eastAsia="Times New Roman" w:hAnsi="Times New Roman" w:cs="Times New Roman"/>
                <w:smallCaps/>
                <w:color w:val="000000"/>
                <w:sz w:val="20"/>
              </w:rPr>
            </w:pPr>
            <w:ins w:id="638" w:author="Inno" w:date="2024-11-14T16:30:00Z" w16du:dateUtc="2024-11-14T11:00:00Z">
              <w:r w:rsidRPr="00740B43">
                <w:rPr>
                  <w:rFonts w:ascii="Times New Roman" w:eastAsia="Times New Roman" w:hAnsi="Times New Roman" w:cs="Times New Roman"/>
                  <w:smallCaps/>
                  <w:color w:val="000000"/>
                  <w:sz w:val="20"/>
                </w:rPr>
                <w:t xml:space="preserve">Shri Anil Pruthi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1E0C7D78" w14:textId="77777777" w:rsidTr="004A64DC">
        <w:trPr>
          <w:jc w:val="center"/>
          <w:ins w:id="639" w:author="Inno" w:date="2024-11-14T16:30:00Z"/>
        </w:trPr>
        <w:tc>
          <w:tcPr>
            <w:tcW w:w="2347" w:type="pct"/>
          </w:tcPr>
          <w:p w14:paraId="2CC93797" w14:textId="77777777" w:rsidR="00740B43" w:rsidRPr="00740B43" w:rsidRDefault="00740B43" w:rsidP="00740B43">
            <w:pPr>
              <w:rPr>
                <w:ins w:id="640" w:author="Inno" w:date="2024-11-14T16:30:00Z" w16du:dateUtc="2024-11-14T11:00:00Z"/>
                <w:rFonts w:ascii="Times New Roman" w:eastAsia="Times New Roman" w:hAnsi="Times New Roman" w:cs="Times New Roman"/>
                <w:color w:val="000000"/>
                <w:sz w:val="20"/>
              </w:rPr>
            </w:pPr>
            <w:ins w:id="641" w:author="Inno" w:date="2024-11-14T16:30:00Z" w16du:dateUtc="2024-11-14T11:00:00Z">
              <w:r w:rsidRPr="00740B43">
                <w:rPr>
                  <w:rFonts w:ascii="Times New Roman" w:eastAsia="Times New Roman" w:hAnsi="Times New Roman" w:cs="Times New Roman"/>
                  <w:color w:val="000000"/>
                  <w:sz w:val="20"/>
                </w:rPr>
                <w:t>Mumbai Port Trust, Mumbai</w:t>
              </w:r>
            </w:ins>
          </w:p>
        </w:tc>
        <w:tc>
          <w:tcPr>
            <w:tcW w:w="146" w:type="pct"/>
          </w:tcPr>
          <w:p w14:paraId="3E667193" w14:textId="77777777" w:rsidR="00740B43" w:rsidRPr="00740B43" w:rsidRDefault="00740B43" w:rsidP="00740B43">
            <w:pPr>
              <w:rPr>
                <w:ins w:id="642" w:author="Inno" w:date="2024-11-14T16:30:00Z" w16du:dateUtc="2024-11-14T11:00:00Z"/>
                <w:rFonts w:ascii="Times New Roman" w:eastAsia="Times New Roman" w:hAnsi="Times New Roman" w:cs="Times New Roman"/>
                <w:smallCaps/>
                <w:color w:val="000000"/>
                <w:sz w:val="20"/>
              </w:rPr>
            </w:pPr>
          </w:p>
        </w:tc>
        <w:tc>
          <w:tcPr>
            <w:tcW w:w="2507" w:type="pct"/>
          </w:tcPr>
          <w:p w14:paraId="7B1FE672" w14:textId="77777777" w:rsidR="00740B43" w:rsidRPr="00740B43" w:rsidRDefault="00740B43" w:rsidP="00740B43">
            <w:pPr>
              <w:rPr>
                <w:ins w:id="643" w:author="Inno" w:date="2024-11-14T16:30:00Z" w16du:dateUtc="2024-11-14T11:00:00Z"/>
                <w:rFonts w:ascii="Times New Roman" w:eastAsia="Times New Roman" w:hAnsi="Times New Roman" w:cs="Times New Roman"/>
                <w:smallCaps/>
                <w:color w:val="000000"/>
                <w:sz w:val="20"/>
              </w:rPr>
            </w:pPr>
            <w:ins w:id="644" w:author="Inno" w:date="2024-11-14T16:30:00Z" w16du:dateUtc="2024-11-14T11:00:00Z">
              <w:r w:rsidRPr="00740B43">
                <w:rPr>
                  <w:rFonts w:ascii="Times New Roman" w:eastAsia="Times New Roman" w:hAnsi="Times New Roman" w:cs="Times New Roman"/>
                  <w:smallCaps/>
                  <w:color w:val="000000"/>
                  <w:sz w:val="20"/>
                </w:rPr>
                <w:t>Dy Chief Engineer (Design)</w:t>
              </w:r>
            </w:ins>
          </w:p>
          <w:p w14:paraId="11D89FA6" w14:textId="77777777" w:rsidR="00740B43" w:rsidRPr="00740B43" w:rsidRDefault="00740B43" w:rsidP="00740B43">
            <w:pPr>
              <w:spacing w:after="120"/>
              <w:ind w:left="360"/>
              <w:rPr>
                <w:ins w:id="645" w:author="Inno" w:date="2024-11-14T16:30:00Z" w16du:dateUtc="2024-11-14T11:00:00Z"/>
                <w:rFonts w:ascii="Times New Roman" w:eastAsia="Times New Roman" w:hAnsi="Times New Roman" w:cs="Times New Roman"/>
                <w:smallCaps/>
                <w:color w:val="000000"/>
                <w:sz w:val="20"/>
              </w:rPr>
            </w:pPr>
            <w:ins w:id="646" w:author="Inno" w:date="2024-11-14T16:30:00Z" w16du:dateUtc="2024-11-14T11:00:00Z">
              <w:r w:rsidRPr="00740B43">
                <w:rPr>
                  <w:rFonts w:ascii="Times New Roman" w:eastAsia="Times New Roman" w:hAnsi="Times New Roman" w:cs="Times New Roman"/>
                  <w:smallCaps/>
                  <w:color w:val="000000"/>
                  <w:sz w:val="20"/>
                </w:rPr>
                <w:t xml:space="preserve">Superintending Engineer (Design)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p w14:paraId="3E715D13" w14:textId="77777777" w:rsidR="00740B43" w:rsidRPr="00740B43" w:rsidRDefault="00740B43" w:rsidP="00740B43">
            <w:pPr>
              <w:rPr>
                <w:ins w:id="647" w:author="Inno" w:date="2024-11-14T16:30:00Z" w16du:dateUtc="2024-11-14T11:00:00Z"/>
                <w:rFonts w:ascii="Times New Roman" w:eastAsia="Times New Roman" w:hAnsi="Times New Roman" w:cs="Times New Roman"/>
                <w:smallCaps/>
                <w:color w:val="000000"/>
                <w:sz w:val="20"/>
              </w:rPr>
            </w:pPr>
          </w:p>
        </w:tc>
      </w:tr>
      <w:tr w:rsidR="00740B43" w:rsidRPr="00740B43" w14:paraId="0028C16F" w14:textId="77777777" w:rsidTr="004A64DC">
        <w:trPr>
          <w:jc w:val="center"/>
          <w:ins w:id="648" w:author="Inno" w:date="2024-11-14T16:30:00Z"/>
        </w:trPr>
        <w:tc>
          <w:tcPr>
            <w:tcW w:w="2347" w:type="pct"/>
          </w:tcPr>
          <w:p w14:paraId="603616B8" w14:textId="77777777" w:rsidR="00740B43" w:rsidRPr="00740B43" w:rsidRDefault="00740B43" w:rsidP="00740B43">
            <w:pPr>
              <w:rPr>
                <w:ins w:id="649" w:author="Inno" w:date="2024-11-14T16:30:00Z" w16du:dateUtc="2024-11-14T11:00:00Z"/>
                <w:rFonts w:ascii="Times New Roman" w:eastAsia="Times New Roman" w:hAnsi="Times New Roman" w:cs="Times New Roman"/>
                <w:color w:val="000000"/>
                <w:sz w:val="20"/>
              </w:rPr>
            </w:pPr>
            <w:proofErr w:type="spellStart"/>
            <w:ins w:id="650" w:author="Inno" w:date="2024-11-14T16:30:00Z" w16du:dateUtc="2024-11-14T11:00:00Z">
              <w:r w:rsidRPr="00740B43">
                <w:rPr>
                  <w:rFonts w:ascii="Times New Roman" w:eastAsia="Times New Roman" w:hAnsi="Times New Roman" w:cs="Times New Roman"/>
                  <w:color w:val="000000"/>
                  <w:sz w:val="20"/>
                </w:rPr>
                <w:t>Nagadi</w:t>
              </w:r>
              <w:proofErr w:type="spellEnd"/>
              <w:r w:rsidRPr="00740B43">
                <w:rPr>
                  <w:rFonts w:ascii="Times New Roman" w:eastAsia="Times New Roman" w:hAnsi="Times New Roman" w:cs="Times New Roman"/>
                  <w:color w:val="000000"/>
                  <w:sz w:val="20"/>
                </w:rPr>
                <w:t xml:space="preserve"> Consultants Pvt Ltd, New Delhi</w:t>
              </w:r>
            </w:ins>
          </w:p>
          <w:p w14:paraId="16127E8B" w14:textId="77777777" w:rsidR="00740B43" w:rsidRPr="00740B43" w:rsidRDefault="00740B43" w:rsidP="00740B43">
            <w:pPr>
              <w:rPr>
                <w:ins w:id="651" w:author="Inno" w:date="2024-11-14T16:30:00Z" w16du:dateUtc="2024-11-14T11:00:00Z"/>
                <w:rFonts w:ascii="Times New Roman" w:eastAsia="Times New Roman" w:hAnsi="Times New Roman" w:cs="Times New Roman"/>
                <w:color w:val="000000"/>
                <w:sz w:val="20"/>
              </w:rPr>
            </w:pPr>
          </w:p>
        </w:tc>
        <w:tc>
          <w:tcPr>
            <w:tcW w:w="146" w:type="pct"/>
          </w:tcPr>
          <w:p w14:paraId="5E8D4AF9" w14:textId="77777777" w:rsidR="00740B43" w:rsidRPr="00740B43" w:rsidRDefault="00740B43" w:rsidP="00740B43">
            <w:pPr>
              <w:rPr>
                <w:ins w:id="652" w:author="Inno" w:date="2024-11-14T16:30:00Z" w16du:dateUtc="2024-11-14T11:00:00Z"/>
                <w:rFonts w:ascii="Times New Roman" w:eastAsia="Times New Roman" w:hAnsi="Times New Roman" w:cs="Times New Roman"/>
                <w:smallCaps/>
                <w:color w:val="000000"/>
                <w:sz w:val="20"/>
              </w:rPr>
            </w:pPr>
          </w:p>
        </w:tc>
        <w:tc>
          <w:tcPr>
            <w:tcW w:w="2507" w:type="pct"/>
          </w:tcPr>
          <w:p w14:paraId="6D82204D" w14:textId="77777777" w:rsidR="00740B43" w:rsidRPr="00740B43" w:rsidRDefault="00740B43" w:rsidP="00740B43">
            <w:pPr>
              <w:rPr>
                <w:ins w:id="653" w:author="Inno" w:date="2024-11-14T16:30:00Z" w16du:dateUtc="2024-11-14T11:00:00Z"/>
                <w:rFonts w:ascii="Times New Roman" w:eastAsia="Times New Roman" w:hAnsi="Times New Roman" w:cs="Times New Roman"/>
                <w:smallCaps/>
                <w:color w:val="000000"/>
                <w:sz w:val="20"/>
              </w:rPr>
            </w:pPr>
            <w:ins w:id="654" w:author="Inno" w:date="2024-11-14T16:30:00Z" w16du:dateUtc="2024-11-14T11:00:00Z">
              <w:r w:rsidRPr="00740B43">
                <w:rPr>
                  <w:rFonts w:ascii="Times New Roman" w:eastAsia="Times New Roman" w:hAnsi="Times New Roman" w:cs="Times New Roman"/>
                  <w:smallCaps/>
                  <w:color w:val="000000"/>
                  <w:sz w:val="20"/>
                </w:rPr>
                <w:t xml:space="preserve">Dr V. V. S. Rao                              </w:t>
              </w:r>
            </w:ins>
          </w:p>
          <w:p w14:paraId="341E0EC1" w14:textId="77777777" w:rsidR="00740B43" w:rsidRPr="00740B43" w:rsidRDefault="00740B43" w:rsidP="00740B43">
            <w:pPr>
              <w:spacing w:after="120"/>
              <w:ind w:left="360"/>
              <w:rPr>
                <w:ins w:id="655" w:author="Inno" w:date="2024-11-14T16:30:00Z" w16du:dateUtc="2024-11-14T11:00:00Z"/>
                <w:rFonts w:ascii="Times New Roman" w:eastAsia="Times New Roman" w:hAnsi="Times New Roman" w:cs="Times New Roman"/>
                <w:smallCaps/>
                <w:color w:val="000000"/>
                <w:sz w:val="20"/>
              </w:rPr>
            </w:pPr>
            <w:ins w:id="656" w:author="Inno" w:date="2024-11-14T16:30:00Z" w16du:dateUtc="2024-11-14T11:00:00Z">
              <w:r w:rsidRPr="00740B43">
                <w:rPr>
                  <w:rFonts w:ascii="Times New Roman" w:eastAsia="Times New Roman" w:hAnsi="Times New Roman" w:cs="Times New Roman"/>
                  <w:smallCaps/>
                  <w:color w:val="000000"/>
                  <w:sz w:val="20"/>
                </w:rPr>
                <w:t xml:space="preserve">Shri N. Santosh Rao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626D2372" w14:textId="77777777" w:rsidTr="004A64DC">
        <w:trPr>
          <w:jc w:val="center"/>
          <w:ins w:id="657" w:author="Inno" w:date="2024-11-14T16:30:00Z"/>
        </w:trPr>
        <w:tc>
          <w:tcPr>
            <w:tcW w:w="2347" w:type="pct"/>
          </w:tcPr>
          <w:p w14:paraId="36915F18" w14:textId="77777777" w:rsidR="00740B43" w:rsidRPr="00740B43" w:rsidRDefault="00740B43" w:rsidP="00740B43">
            <w:pPr>
              <w:spacing w:after="120"/>
              <w:ind w:left="270" w:hanging="270"/>
              <w:rPr>
                <w:ins w:id="658" w:author="Inno" w:date="2024-11-14T16:30:00Z" w16du:dateUtc="2024-11-14T11:00:00Z"/>
                <w:rFonts w:ascii="Times New Roman" w:eastAsia="Times New Roman" w:hAnsi="Times New Roman" w:cs="Times New Roman"/>
                <w:color w:val="000000"/>
                <w:sz w:val="20"/>
              </w:rPr>
            </w:pPr>
            <w:ins w:id="659" w:author="Inno" w:date="2024-11-14T16:30:00Z" w16du:dateUtc="2024-11-14T11:00:00Z">
              <w:r w:rsidRPr="00740B43">
                <w:rPr>
                  <w:rFonts w:ascii="Times New Roman" w:eastAsia="Times New Roman" w:hAnsi="Times New Roman" w:cs="Times New Roman"/>
                  <w:color w:val="000000"/>
                  <w:sz w:val="20"/>
                </w:rPr>
                <w:t>National Capital Region Transport Corporation, New Delhi</w:t>
              </w:r>
            </w:ins>
          </w:p>
        </w:tc>
        <w:tc>
          <w:tcPr>
            <w:tcW w:w="146" w:type="pct"/>
          </w:tcPr>
          <w:p w14:paraId="01F9F62A" w14:textId="77777777" w:rsidR="00740B43" w:rsidRPr="00740B43" w:rsidRDefault="00740B43" w:rsidP="00740B43">
            <w:pPr>
              <w:rPr>
                <w:ins w:id="660" w:author="Inno" w:date="2024-11-14T16:30:00Z" w16du:dateUtc="2024-11-14T11:00:00Z"/>
                <w:rFonts w:ascii="Times New Roman" w:eastAsia="Times New Roman" w:hAnsi="Times New Roman" w:cs="Times New Roman"/>
                <w:smallCaps/>
                <w:color w:val="000000"/>
                <w:sz w:val="20"/>
              </w:rPr>
            </w:pPr>
          </w:p>
        </w:tc>
        <w:tc>
          <w:tcPr>
            <w:tcW w:w="2507" w:type="pct"/>
          </w:tcPr>
          <w:p w14:paraId="6D654DF8" w14:textId="77777777" w:rsidR="00740B43" w:rsidRPr="00740B43" w:rsidRDefault="00740B43" w:rsidP="00740B43">
            <w:pPr>
              <w:rPr>
                <w:ins w:id="661" w:author="Inno" w:date="2024-11-14T16:30:00Z" w16du:dateUtc="2024-11-14T11:00:00Z"/>
                <w:rFonts w:ascii="Times New Roman" w:eastAsia="Times New Roman" w:hAnsi="Times New Roman" w:cs="Times New Roman"/>
                <w:b/>
                <w:bCs/>
                <w:smallCaps/>
                <w:color w:val="000000"/>
                <w:sz w:val="20"/>
              </w:rPr>
            </w:pPr>
            <w:ins w:id="662" w:author="Inno" w:date="2024-11-14T16:30:00Z" w16du:dateUtc="2024-11-14T11:00:00Z">
              <w:r w:rsidRPr="00740B43">
                <w:rPr>
                  <w:rFonts w:ascii="Times New Roman" w:eastAsia="Times New Roman" w:hAnsi="Times New Roman" w:cs="Times New Roman"/>
                  <w:smallCaps/>
                  <w:color w:val="000000"/>
                  <w:sz w:val="20"/>
                </w:rPr>
                <w:t>Shri Jitender Kumar</w:t>
              </w:r>
              <w:r w:rsidRPr="00740B43">
                <w:rPr>
                  <w:rFonts w:ascii="Times New Roman" w:eastAsia="Times New Roman" w:hAnsi="Times New Roman" w:cs="Times New Roman"/>
                  <w:b/>
                  <w:bCs/>
                  <w:smallCaps/>
                  <w:color w:val="000000"/>
                  <w:sz w:val="20"/>
                </w:rPr>
                <w:t xml:space="preserve"> </w:t>
              </w:r>
            </w:ins>
          </w:p>
        </w:tc>
      </w:tr>
      <w:tr w:rsidR="00740B43" w:rsidRPr="00740B43" w14:paraId="6FA83E75" w14:textId="77777777" w:rsidTr="004A64DC">
        <w:trPr>
          <w:jc w:val="center"/>
          <w:ins w:id="663" w:author="Inno" w:date="2024-11-14T16:30:00Z"/>
        </w:trPr>
        <w:tc>
          <w:tcPr>
            <w:tcW w:w="2347" w:type="pct"/>
          </w:tcPr>
          <w:p w14:paraId="0FF5C307" w14:textId="77777777" w:rsidR="00740B43" w:rsidRPr="00740B43" w:rsidRDefault="00740B43" w:rsidP="00740B43">
            <w:pPr>
              <w:ind w:left="270" w:hanging="270"/>
              <w:rPr>
                <w:ins w:id="664" w:author="Inno" w:date="2024-11-14T16:30:00Z" w16du:dateUtc="2024-11-14T11:00:00Z"/>
                <w:rFonts w:ascii="Times New Roman" w:eastAsia="Times New Roman" w:hAnsi="Times New Roman" w:cs="Times New Roman"/>
                <w:color w:val="000000"/>
                <w:sz w:val="20"/>
              </w:rPr>
            </w:pPr>
            <w:ins w:id="665" w:author="Inno" w:date="2024-11-14T16:30:00Z" w16du:dateUtc="2024-11-14T11:00:00Z">
              <w:r w:rsidRPr="00740B43">
                <w:rPr>
                  <w:rFonts w:ascii="Times New Roman" w:eastAsia="Times New Roman" w:hAnsi="Times New Roman" w:cs="Times New Roman"/>
                  <w:color w:val="000000"/>
                  <w:sz w:val="20"/>
                </w:rPr>
                <w:t>National High Speed Rail Corporation Ltd, Mumbai</w:t>
              </w:r>
            </w:ins>
          </w:p>
          <w:p w14:paraId="6247AB9F" w14:textId="77777777" w:rsidR="00740B43" w:rsidRPr="00740B43" w:rsidRDefault="00740B43" w:rsidP="00740B43">
            <w:pPr>
              <w:rPr>
                <w:ins w:id="666" w:author="Inno" w:date="2024-11-14T16:30:00Z" w16du:dateUtc="2024-11-14T11:00:00Z"/>
                <w:rFonts w:ascii="Times New Roman" w:eastAsia="Times New Roman" w:hAnsi="Times New Roman" w:cs="Times New Roman"/>
                <w:color w:val="000000"/>
                <w:sz w:val="20"/>
              </w:rPr>
            </w:pPr>
          </w:p>
        </w:tc>
        <w:tc>
          <w:tcPr>
            <w:tcW w:w="146" w:type="pct"/>
          </w:tcPr>
          <w:p w14:paraId="728FE8EC" w14:textId="77777777" w:rsidR="00740B43" w:rsidRPr="00740B43" w:rsidRDefault="00740B43" w:rsidP="00740B43">
            <w:pPr>
              <w:rPr>
                <w:ins w:id="667" w:author="Inno" w:date="2024-11-14T16:30:00Z" w16du:dateUtc="2024-11-14T11:00:00Z"/>
                <w:rFonts w:ascii="Times New Roman" w:eastAsia="Times New Roman" w:hAnsi="Times New Roman" w:cs="Times New Roman"/>
                <w:b/>
                <w:bCs/>
                <w:smallCaps/>
                <w:color w:val="000000"/>
                <w:sz w:val="20"/>
              </w:rPr>
            </w:pPr>
          </w:p>
        </w:tc>
        <w:tc>
          <w:tcPr>
            <w:tcW w:w="2507" w:type="pct"/>
          </w:tcPr>
          <w:p w14:paraId="15E790BC" w14:textId="77777777" w:rsidR="00740B43" w:rsidRPr="00740B43" w:rsidRDefault="00740B43" w:rsidP="00740B43">
            <w:pPr>
              <w:rPr>
                <w:ins w:id="668" w:author="Inno" w:date="2024-11-14T16:30:00Z" w16du:dateUtc="2024-11-14T11:00:00Z"/>
                <w:rFonts w:ascii="Times New Roman" w:eastAsia="Times New Roman" w:hAnsi="Times New Roman" w:cs="Times New Roman"/>
                <w:smallCaps/>
                <w:color w:val="000000"/>
                <w:sz w:val="20"/>
              </w:rPr>
            </w:pPr>
            <w:ins w:id="669" w:author="Inno" w:date="2024-11-14T16:30:00Z" w16du:dateUtc="2024-11-14T11:00:00Z">
              <w:r w:rsidRPr="00740B43">
                <w:rPr>
                  <w:rFonts w:ascii="Times New Roman" w:eastAsia="Times New Roman" w:hAnsi="Times New Roman" w:cs="Times New Roman"/>
                  <w:smallCaps/>
                  <w:color w:val="000000"/>
                  <w:sz w:val="20"/>
                </w:rPr>
                <w:t xml:space="preserve">Representative </w:t>
              </w:r>
            </w:ins>
          </w:p>
        </w:tc>
      </w:tr>
      <w:tr w:rsidR="00740B43" w:rsidRPr="00740B43" w14:paraId="729D7160" w14:textId="77777777" w:rsidTr="004A64DC">
        <w:trPr>
          <w:jc w:val="center"/>
          <w:ins w:id="670" w:author="Inno" w:date="2024-11-14T16:30:00Z"/>
        </w:trPr>
        <w:tc>
          <w:tcPr>
            <w:tcW w:w="2347" w:type="pct"/>
          </w:tcPr>
          <w:p w14:paraId="2470F741" w14:textId="77777777" w:rsidR="00740B43" w:rsidRPr="00740B43" w:rsidRDefault="00740B43" w:rsidP="00740B43">
            <w:pPr>
              <w:ind w:left="270" w:hanging="270"/>
              <w:rPr>
                <w:ins w:id="671" w:author="Inno" w:date="2024-11-14T16:30:00Z" w16du:dateUtc="2024-11-14T11:00:00Z"/>
                <w:rFonts w:ascii="Times New Roman" w:eastAsia="Times New Roman" w:hAnsi="Times New Roman" w:cs="Times New Roman"/>
                <w:color w:val="000000"/>
                <w:sz w:val="20"/>
              </w:rPr>
            </w:pPr>
            <w:ins w:id="672" w:author="Inno" w:date="2024-11-14T16:30:00Z" w16du:dateUtc="2024-11-14T11:00:00Z">
              <w:r w:rsidRPr="00740B43">
                <w:rPr>
                  <w:rFonts w:ascii="Times New Roman" w:eastAsia="Times New Roman" w:hAnsi="Times New Roman" w:cs="Times New Roman"/>
                  <w:color w:val="000000"/>
                  <w:sz w:val="20"/>
                </w:rPr>
                <w:t xml:space="preserve">National Institute of Disaster </w:t>
              </w:r>
              <w:proofErr w:type="gramStart"/>
              <w:r w:rsidRPr="00740B43">
                <w:rPr>
                  <w:rFonts w:ascii="Times New Roman" w:eastAsia="Times New Roman" w:hAnsi="Times New Roman" w:cs="Times New Roman"/>
                  <w:color w:val="000000"/>
                  <w:sz w:val="20"/>
                </w:rPr>
                <w:t xml:space="preserve">Management,   </w:t>
              </w:r>
              <w:proofErr w:type="gramEnd"/>
              <w:r w:rsidRPr="00740B43">
                <w:rPr>
                  <w:rFonts w:ascii="Times New Roman" w:eastAsia="Times New Roman" w:hAnsi="Times New Roman" w:cs="Times New Roman"/>
                  <w:color w:val="000000"/>
                  <w:sz w:val="20"/>
                </w:rPr>
                <w:t xml:space="preserve">           New Delhi</w:t>
              </w:r>
            </w:ins>
          </w:p>
        </w:tc>
        <w:tc>
          <w:tcPr>
            <w:tcW w:w="146" w:type="pct"/>
          </w:tcPr>
          <w:p w14:paraId="1CCA500F" w14:textId="77777777" w:rsidR="00740B43" w:rsidRPr="00740B43" w:rsidRDefault="00740B43" w:rsidP="00740B43">
            <w:pPr>
              <w:rPr>
                <w:ins w:id="673" w:author="Inno" w:date="2024-11-14T16:30:00Z" w16du:dateUtc="2024-11-14T11:00:00Z"/>
                <w:rFonts w:ascii="Times New Roman" w:eastAsia="Times New Roman" w:hAnsi="Times New Roman" w:cs="Times New Roman"/>
                <w:bCs/>
                <w:smallCaps/>
                <w:color w:val="000000"/>
                <w:sz w:val="20"/>
              </w:rPr>
            </w:pPr>
          </w:p>
        </w:tc>
        <w:tc>
          <w:tcPr>
            <w:tcW w:w="2507" w:type="pct"/>
          </w:tcPr>
          <w:p w14:paraId="186E01F4" w14:textId="77777777" w:rsidR="00740B43" w:rsidRPr="00740B43" w:rsidRDefault="00740B43" w:rsidP="00740B43">
            <w:pPr>
              <w:rPr>
                <w:ins w:id="674" w:author="Inno" w:date="2024-11-14T16:30:00Z" w16du:dateUtc="2024-11-14T11:00:00Z"/>
                <w:rFonts w:ascii="Times New Roman" w:eastAsia="Times New Roman" w:hAnsi="Times New Roman" w:cs="Times New Roman"/>
                <w:bCs/>
                <w:smallCaps/>
                <w:color w:val="000000"/>
                <w:sz w:val="20"/>
              </w:rPr>
            </w:pPr>
            <w:ins w:id="675" w:author="Inno" w:date="2024-11-14T16:30:00Z" w16du:dateUtc="2024-11-14T11:00:00Z">
              <w:r w:rsidRPr="00740B43">
                <w:rPr>
                  <w:rFonts w:ascii="Times New Roman" w:eastAsia="Times New Roman" w:hAnsi="Times New Roman" w:cs="Times New Roman"/>
                  <w:bCs/>
                  <w:smallCaps/>
                  <w:color w:val="000000"/>
                  <w:sz w:val="20"/>
                </w:rPr>
                <w:t>Dr Chandan Ghosh</w:t>
              </w:r>
            </w:ins>
          </w:p>
          <w:p w14:paraId="4F4DB173" w14:textId="77777777" w:rsidR="00740B43" w:rsidRPr="00740B43" w:rsidRDefault="00740B43" w:rsidP="00740B43">
            <w:pPr>
              <w:spacing w:after="120"/>
              <w:ind w:left="360"/>
              <w:rPr>
                <w:ins w:id="676" w:author="Inno" w:date="2024-11-14T16:30:00Z" w16du:dateUtc="2024-11-14T11:00:00Z"/>
                <w:rFonts w:ascii="Times New Roman" w:eastAsia="Times New Roman" w:hAnsi="Times New Roman" w:cs="Times New Roman"/>
                <w:bCs/>
                <w:smallCaps/>
                <w:color w:val="000000"/>
                <w:sz w:val="20"/>
              </w:rPr>
            </w:pPr>
            <w:ins w:id="677" w:author="Inno" w:date="2024-11-14T16:30:00Z" w16du:dateUtc="2024-11-14T11:00:00Z">
              <w:r w:rsidRPr="00740B43">
                <w:rPr>
                  <w:rFonts w:ascii="Times New Roman" w:eastAsia="Times New Roman" w:hAnsi="Times New Roman" w:cs="Times New Roman"/>
                  <w:bCs/>
                  <w:smallCaps/>
                  <w:color w:val="000000"/>
                  <w:sz w:val="20"/>
                </w:rPr>
                <w:t xml:space="preserve">Dr Amir Ali Khan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1F00BF7A" w14:textId="77777777" w:rsidTr="004A64DC">
        <w:trPr>
          <w:jc w:val="center"/>
          <w:ins w:id="678" w:author="Inno" w:date="2024-11-14T16:30:00Z"/>
        </w:trPr>
        <w:tc>
          <w:tcPr>
            <w:tcW w:w="2347" w:type="pct"/>
          </w:tcPr>
          <w:p w14:paraId="1D135F98" w14:textId="77777777" w:rsidR="00740B43" w:rsidRPr="00740B43" w:rsidRDefault="00740B43" w:rsidP="00740B43">
            <w:pPr>
              <w:rPr>
                <w:ins w:id="679" w:author="Inno" w:date="2024-11-14T16:30:00Z" w16du:dateUtc="2024-11-14T11:00:00Z"/>
                <w:rFonts w:ascii="Times New Roman" w:eastAsia="Times New Roman" w:hAnsi="Times New Roman" w:cs="Times New Roman"/>
                <w:color w:val="000000"/>
                <w:sz w:val="20"/>
              </w:rPr>
            </w:pPr>
            <w:ins w:id="680" w:author="Inno" w:date="2024-11-14T16:30:00Z" w16du:dateUtc="2024-11-14T11:00:00Z">
              <w:r w:rsidRPr="00740B43">
                <w:rPr>
                  <w:rFonts w:ascii="Times New Roman" w:eastAsia="Times New Roman" w:hAnsi="Times New Roman" w:cs="Times New Roman"/>
                  <w:color w:val="000000"/>
                  <w:sz w:val="20"/>
                </w:rPr>
                <w:lastRenderedPageBreak/>
                <w:t>NTPC Limited, Noida</w:t>
              </w:r>
            </w:ins>
          </w:p>
          <w:p w14:paraId="0B471D78" w14:textId="77777777" w:rsidR="00740B43" w:rsidRPr="00740B43" w:rsidRDefault="00740B43" w:rsidP="00740B43">
            <w:pPr>
              <w:rPr>
                <w:ins w:id="681" w:author="Inno" w:date="2024-11-14T16:30:00Z" w16du:dateUtc="2024-11-14T11:00:00Z"/>
                <w:rFonts w:ascii="Times New Roman" w:eastAsia="Times New Roman" w:hAnsi="Times New Roman" w:cs="Times New Roman"/>
                <w:color w:val="000000"/>
                <w:sz w:val="20"/>
              </w:rPr>
            </w:pPr>
          </w:p>
        </w:tc>
        <w:tc>
          <w:tcPr>
            <w:tcW w:w="146" w:type="pct"/>
          </w:tcPr>
          <w:p w14:paraId="42423080" w14:textId="77777777" w:rsidR="00740B43" w:rsidRPr="00740B43" w:rsidRDefault="00740B43" w:rsidP="00740B43">
            <w:pPr>
              <w:rPr>
                <w:ins w:id="682" w:author="Inno" w:date="2024-11-14T16:30:00Z" w16du:dateUtc="2024-11-14T11:00:00Z"/>
                <w:rFonts w:ascii="Times New Roman" w:eastAsia="Times New Roman" w:hAnsi="Times New Roman" w:cs="Times New Roman"/>
                <w:smallCaps/>
                <w:color w:val="000000"/>
                <w:sz w:val="20"/>
              </w:rPr>
            </w:pPr>
          </w:p>
        </w:tc>
        <w:tc>
          <w:tcPr>
            <w:tcW w:w="2507" w:type="pct"/>
          </w:tcPr>
          <w:p w14:paraId="004B8947" w14:textId="77777777" w:rsidR="00740B43" w:rsidRPr="00740B43" w:rsidRDefault="00740B43" w:rsidP="00740B43">
            <w:pPr>
              <w:rPr>
                <w:ins w:id="683" w:author="Inno" w:date="2024-11-14T16:30:00Z" w16du:dateUtc="2024-11-14T11:00:00Z"/>
                <w:rFonts w:ascii="Times New Roman" w:eastAsia="Times New Roman" w:hAnsi="Times New Roman" w:cs="Times New Roman"/>
                <w:smallCaps/>
                <w:color w:val="000000"/>
                <w:sz w:val="20"/>
              </w:rPr>
            </w:pPr>
            <w:ins w:id="684" w:author="Inno" w:date="2024-11-14T16:30:00Z" w16du:dateUtc="2024-11-14T11:00:00Z">
              <w:r w:rsidRPr="00740B43">
                <w:rPr>
                  <w:rFonts w:ascii="Times New Roman" w:eastAsia="Times New Roman" w:hAnsi="Times New Roman" w:cs="Times New Roman"/>
                  <w:smallCaps/>
                  <w:color w:val="000000"/>
                  <w:sz w:val="20"/>
                </w:rPr>
                <w:t>Shri Mohit Jhalani</w:t>
              </w:r>
            </w:ins>
          </w:p>
          <w:p w14:paraId="6CDE160C" w14:textId="77777777" w:rsidR="00740B43" w:rsidRPr="00740B43" w:rsidRDefault="00740B43" w:rsidP="00740B43">
            <w:pPr>
              <w:rPr>
                <w:ins w:id="685" w:author="Inno" w:date="2024-11-14T16:30:00Z" w16du:dateUtc="2024-11-14T11:00:00Z"/>
                <w:rFonts w:ascii="Times New Roman" w:eastAsia="Times New Roman" w:hAnsi="Times New Roman" w:cs="Times New Roman"/>
                <w:smallCaps/>
                <w:color w:val="000000"/>
                <w:sz w:val="20"/>
              </w:rPr>
            </w:pPr>
          </w:p>
        </w:tc>
      </w:tr>
      <w:tr w:rsidR="00740B43" w:rsidRPr="00740B43" w14:paraId="030B529A" w14:textId="77777777" w:rsidTr="004A64DC">
        <w:trPr>
          <w:jc w:val="center"/>
          <w:ins w:id="686" w:author="Inno" w:date="2024-11-14T16:30:00Z"/>
        </w:trPr>
        <w:tc>
          <w:tcPr>
            <w:tcW w:w="2347" w:type="pct"/>
          </w:tcPr>
          <w:p w14:paraId="7ABE6995" w14:textId="77777777" w:rsidR="00740B43" w:rsidRPr="00740B43" w:rsidRDefault="00740B43" w:rsidP="00740B43">
            <w:pPr>
              <w:spacing w:after="120"/>
              <w:ind w:left="270" w:hanging="270"/>
              <w:rPr>
                <w:ins w:id="687" w:author="Inno" w:date="2024-11-14T16:30:00Z" w16du:dateUtc="2024-11-14T11:00:00Z"/>
                <w:rFonts w:ascii="Times New Roman" w:eastAsia="Times New Roman" w:hAnsi="Times New Roman" w:cs="Times New Roman"/>
                <w:color w:val="000000"/>
                <w:sz w:val="20"/>
              </w:rPr>
            </w:pPr>
            <w:ins w:id="688" w:author="Inno" w:date="2024-11-14T16:30:00Z" w16du:dateUtc="2024-11-14T11:00:00Z">
              <w:r w:rsidRPr="00740B43">
                <w:rPr>
                  <w:rFonts w:ascii="Times New Roman" w:eastAsia="Times New Roman" w:hAnsi="Times New Roman" w:cs="Times New Roman"/>
                  <w:color w:val="000000"/>
                  <w:sz w:val="20"/>
                </w:rPr>
                <w:t>Power Grid Corporation of India Limited, Gurugram</w:t>
              </w:r>
            </w:ins>
          </w:p>
        </w:tc>
        <w:tc>
          <w:tcPr>
            <w:tcW w:w="146" w:type="pct"/>
          </w:tcPr>
          <w:p w14:paraId="75E57728" w14:textId="77777777" w:rsidR="00740B43" w:rsidRPr="00740B43" w:rsidRDefault="00740B43" w:rsidP="00740B43">
            <w:pPr>
              <w:rPr>
                <w:ins w:id="689" w:author="Inno" w:date="2024-11-14T16:30:00Z" w16du:dateUtc="2024-11-14T11:00:00Z"/>
                <w:rFonts w:ascii="Times New Roman" w:eastAsia="Times New Roman" w:hAnsi="Times New Roman" w:cs="Times New Roman"/>
                <w:b/>
                <w:bCs/>
                <w:smallCaps/>
                <w:color w:val="000000"/>
                <w:sz w:val="20"/>
              </w:rPr>
            </w:pPr>
          </w:p>
        </w:tc>
        <w:tc>
          <w:tcPr>
            <w:tcW w:w="2507" w:type="pct"/>
          </w:tcPr>
          <w:p w14:paraId="7F192773" w14:textId="77777777" w:rsidR="00740B43" w:rsidRPr="00740B43" w:rsidRDefault="00740B43" w:rsidP="00740B43">
            <w:pPr>
              <w:rPr>
                <w:ins w:id="690" w:author="Inno" w:date="2024-11-14T16:30:00Z" w16du:dateUtc="2024-11-14T11:00:00Z"/>
                <w:rFonts w:ascii="Times New Roman" w:eastAsia="Times New Roman" w:hAnsi="Times New Roman" w:cs="Times New Roman"/>
                <w:smallCaps/>
                <w:color w:val="000000"/>
                <w:sz w:val="20"/>
              </w:rPr>
            </w:pPr>
            <w:ins w:id="691" w:author="Inno" w:date="2024-11-14T16:30:00Z" w16du:dateUtc="2024-11-14T11:00:00Z">
              <w:r w:rsidRPr="00740B43">
                <w:rPr>
                  <w:rFonts w:ascii="Times New Roman" w:eastAsia="Times New Roman" w:hAnsi="Times New Roman" w:cs="Times New Roman"/>
                  <w:smallCaps/>
                  <w:color w:val="000000"/>
                  <w:sz w:val="20"/>
                </w:rPr>
                <w:t>Representative</w:t>
              </w:r>
            </w:ins>
          </w:p>
        </w:tc>
      </w:tr>
      <w:tr w:rsidR="00740B43" w:rsidRPr="00740B43" w14:paraId="208F5CA1" w14:textId="77777777" w:rsidTr="004A64DC">
        <w:trPr>
          <w:jc w:val="center"/>
          <w:ins w:id="692" w:author="Inno" w:date="2024-11-14T16:30:00Z"/>
        </w:trPr>
        <w:tc>
          <w:tcPr>
            <w:tcW w:w="2347" w:type="pct"/>
          </w:tcPr>
          <w:p w14:paraId="646CA01B" w14:textId="77777777" w:rsidR="00740B43" w:rsidRPr="00740B43" w:rsidRDefault="00740B43" w:rsidP="00740B43">
            <w:pPr>
              <w:ind w:left="270" w:hanging="270"/>
              <w:rPr>
                <w:ins w:id="693" w:author="Inno" w:date="2024-11-14T16:30:00Z" w16du:dateUtc="2024-11-14T11:00:00Z"/>
                <w:rFonts w:ascii="Times New Roman" w:eastAsia="Times New Roman" w:hAnsi="Times New Roman" w:cs="Times New Roman"/>
                <w:color w:val="000000"/>
                <w:sz w:val="20"/>
              </w:rPr>
            </w:pPr>
            <w:ins w:id="694" w:author="Inno" w:date="2024-11-14T16:30:00Z" w16du:dateUtc="2024-11-14T11:00:00Z">
              <w:r w:rsidRPr="00740B43">
                <w:rPr>
                  <w:rFonts w:ascii="Times New Roman" w:eastAsia="Times New Roman" w:hAnsi="Times New Roman" w:cs="Times New Roman"/>
                  <w:color w:val="000000"/>
                  <w:sz w:val="20"/>
                </w:rPr>
                <w:t>Research Designs and Standards Organization (Ministry of Railways), Lucknow</w:t>
              </w:r>
            </w:ins>
          </w:p>
        </w:tc>
        <w:tc>
          <w:tcPr>
            <w:tcW w:w="146" w:type="pct"/>
          </w:tcPr>
          <w:p w14:paraId="36471490" w14:textId="77777777" w:rsidR="00740B43" w:rsidRPr="00740B43" w:rsidRDefault="00740B43" w:rsidP="00740B43">
            <w:pPr>
              <w:rPr>
                <w:ins w:id="695" w:author="Inno" w:date="2024-11-14T16:30:00Z" w16du:dateUtc="2024-11-14T11:00:00Z"/>
                <w:rFonts w:ascii="Times New Roman" w:eastAsia="Times New Roman" w:hAnsi="Times New Roman" w:cs="Times New Roman"/>
                <w:smallCaps/>
                <w:color w:val="000000"/>
                <w:sz w:val="20"/>
              </w:rPr>
            </w:pPr>
          </w:p>
        </w:tc>
        <w:tc>
          <w:tcPr>
            <w:tcW w:w="2507" w:type="pct"/>
          </w:tcPr>
          <w:p w14:paraId="5FECA03E" w14:textId="77777777" w:rsidR="00740B43" w:rsidRPr="00740B43" w:rsidRDefault="00740B43" w:rsidP="00740B43">
            <w:pPr>
              <w:rPr>
                <w:ins w:id="696" w:author="Inno" w:date="2024-11-14T16:30:00Z" w16du:dateUtc="2024-11-14T11:00:00Z"/>
                <w:rFonts w:ascii="Times New Roman" w:eastAsia="Times New Roman" w:hAnsi="Times New Roman" w:cs="Times New Roman"/>
                <w:smallCaps/>
                <w:color w:val="000000"/>
                <w:sz w:val="20"/>
              </w:rPr>
            </w:pPr>
            <w:ins w:id="697" w:author="Inno" w:date="2024-11-14T16:30:00Z" w16du:dateUtc="2024-11-14T11:00:00Z">
              <w:r w:rsidRPr="00740B43">
                <w:rPr>
                  <w:rFonts w:ascii="Times New Roman" w:eastAsia="Times New Roman" w:hAnsi="Times New Roman" w:cs="Times New Roman"/>
                  <w:smallCaps/>
                  <w:color w:val="000000"/>
                  <w:sz w:val="20"/>
                </w:rPr>
                <w:t xml:space="preserve">Shri Sameer Singh </w:t>
              </w:r>
            </w:ins>
          </w:p>
          <w:p w14:paraId="13CC52C0" w14:textId="77777777" w:rsidR="00740B43" w:rsidRPr="00740B43" w:rsidRDefault="00740B43" w:rsidP="00740B43">
            <w:pPr>
              <w:spacing w:after="120"/>
              <w:ind w:left="360"/>
              <w:rPr>
                <w:ins w:id="698" w:author="Inno" w:date="2024-11-14T16:30:00Z" w16du:dateUtc="2024-11-14T11:00:00Z"/>
                <w:rFonts w:ascii="Times New Roman" w:eastAsia="Times New Roman" w:hAnsi="Times New Roman" w:cs="Times New Roman"/>
                <w:smallCaps/>
                <w:color w:val="000000"/>
                <w:sz w:val="20"/>
              </w:rPr>
            </w:pPr>
            <w:ins w:id="699" w:author="Inno" w:date="2024-11-14T16:30:00Z" w16du:dateUtc="2024-11-14T11:00:00Z">
              <w:r w:rsidRPr="00740B43">
                <w:rPr>
                  <w:rFonts w:ascii="Times New Roman" w:eastAsia="Times New Roman" w:hAnsi="Times New Roman" w:cs="Times New Roman"/>
                  <w:smallCaps/>
                  <w:color w:val="000000"/>
                  <w:sz w:val="20"/>
                </w:rPr>
                <w:t xml:space="preserve">Shri S. K. Ojha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23542DC" w14:textId="77777777" w:rsidTr="004A64DC">
        <w:trPr>
          <w:jc w:val="center"/>
          <w:ins w:id="700" w:author="Inno" w:date="2024-11-14T16:30:00Z"/>
        </w:trPr>
        <w:tc>
          <w:tcPr>
            <w:tcW w:w="2347" w:type="pct"/>
          </w:tcPr>
          <w:p w14:paraId="36E14DE7" w14:textId="77777777" w:rsidR="00740B43" w:rsidRPr="00740B43" w:rsidRDefault="00740B43" w:rsidP="00740B43">
            <w:pPr>
              <w:rPr>
                <w:ins w:id="701" w:author="Inno" w:date="2024-11-14T16:30:00Z" w16du:dateUtc="2024-11-14T11:00:00Z"/>
                <w:rFonts w:ascii="Times New Roman" w:eastAsia="Times New Roman" w:hAnsi="Times New Roman" w:cs="Times New Roman"/>
                <w:color w:val="000000"/>
                <w:sz w:val="20"/>
              </w:rPr>
            </w:pPr>
            <w:ins w:id="702" w:author="Inno" w:date="2024-11-14T16:30:00Z" w16du:dateUtc="2024-11-14T11:00:00Z">
              <w:r w:rsidRPr="00740B43">
                <w:rPr>
                  <w:rFonts w:ascii="Times New Roman" w:eastAsia="Times New Roman" w:hAnsi="Times New Roman" w:cs="Times New Roman"/>
                  <w:color w:val="000000"/>
                  <w:sz w:val="20"/>
                </w:rPr>
                <w:t>RITES Limited, Gurugram</w:t>
              </w:r>
            </w:ins>
          </w:p>
        </w:tc>
        <w:tc>
          <w:tcPr>
            <w:tcW w:w="146" w:type="pct"/>
          </w:tcPr>
          <w:p w14:paraId="7C766058" w14:textId="77777777" w:rsidR="00740B43" w:rsidRPr="00740B43" w:rsidRDefault="00740B43" w:rsidP="00740B43">
            <w:pPr>
              <w:rPr>
                <w:ins w:id="703" w:author="Inno" w:date="2024-11-14T16:30:00Z" w16du:dateUtc="2024-11-14T11:00:00Z"/>
                <w:rFonts w:ascii="Times New Roman" w:eastAsia="Times New Roman" w:hAnsi="Times New Roman" w:cs="Times New Roman"/>
                <w:smallCaps/>
                <w:color w:val="000000"/>
                <w:sz w:val="20"/>
              </w:rPr>
            </w:pPr>
          </w:p>
        </w:tc>
        <w:tc>
          <w:tcPr>
            <w:tcW w:w="2507" w:type="pct"/>
          </w:tcPr>
          <w:p w14:paraId="645B1078" w14:textId="77777777" w:rsidR="00740B43" w:rsidRPr="00740B43" w:rsidRDefault="00740B43" w:rsidP="00740B43">
            <w:pPr>
              <w:rPr>
                <w:ins w:id="704" w:author="Inno" w:date="2024-11-14T16:30:00Z" w16du:dateUtc="2024-11-14T11:00:00Z"/>
                <w:rFonts w:ascii="Times New Roman" w:eastAsia="Times New Roman" w:hAnsi="Times New Roman" w:cs="Times New Roman"/>
                <w:smallCaps/>
                <w:color w:val="000000"/>
                <w:sz w:val="20"/>
              </w:rPr>
            </w:pPr>
            <w:ins w:id="705" w:author="Inno" w:date="2024-11-14T16:30:00Z" w16du:dateUtc="2024-11-14T11:00:00Z">
              <w:r w:rsidRPr="00740B43">
                <w:rPr>
                  <w:rFonts w:ascii="Times New Roman" w:eastAsia="Times New Roman" w:hAnsi="Times New Roman" w:cs="Times New Roman"/>
                  <w:smallCaps/>
                  <w:color w:val="000000"/>
                  <w:sz w:val="20"/>
                </w:rPr>
                <w:t>Shri Koshy Vaidyan</w:t>
              </w:r>
            </w:ins>
          </w:p>
          <w:p w14:paraId="1493B938" w14:textId="77777777" w:rsidR="00740B43" w:rsidRPr="00740B43" w:rsidRDefault="00740B43" w:rsidP="00740B43">
            <w:pPr>
              <w:spacing w:after="120"/>
              <w:ind w:left="360"/>
              <w:rPr>
                <w:ins w:id="706" w:author="Inno" w:date="2024-11-14T16:30:00Z" w16du:dateUtc="2024-11-14T11:00:00Z"/>
                <w:rFonts w:ascii="Times New Roman" w:eastAsia="Times New Roman" w:hAnsi="Times New Roman" w:cs="Times New Roman"/>
                <w:smallCaps/>
                <w:color w:val="000000"/>
                <w:sz w:val="20"/>
              </w:rPr>
            </w:pPr>
            <w:ins w:id="707" w:author="Inno" w:date="2024-11-14T16:30:00Z" w16du:dateUtc="2024-11-14T11:00:00Z">
              <w:r w:rsidRPr="00740B43">
                <w:rPr>
                  <w:rFonts w:ascii="Times New Roman" w:eastAsia="Times New Roman" w:hAnsi="Times New Roman" w:cs="Times New Roman"/>
                  <w:smallCaps/>
                  <w:color w:val="000000"/>
                  <w:sz w:val="20"/>
                </w:rPr>
                <w:t xml:space="preserve">Shri Sumeet Mahajan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372A855F" w14:textId="77777777" w:rsidTr="004A64DC">
        <w:trPr>
          <w:jc w:val="center"/>
          <w:ins w:id="708" w:author="Inno" w:date="2024-11-14T16:30:00Z"/>
        </w:trPr>
        <w:tc>
          <w:tcPr>
            <w:tcW w:w="2347" w:type="pct"/>
          </w:tcPr>
          <w:p w14:paraId="50529729" w14:textId="77777777" w:rsidR="00740B43" w:rsidRPr="00740B43" w:rsidRDefault="00740B43" w:rsidP="00740B43">
            <w:pPr>
              <w:rPr>
                <w:ins w:id="709" w:author="Inno" w:date="2024-11-14T16:30:00Z" w16du:dateUtc="2024-11-14T11:00:00Z"/>
                <w:rFonts w:ascii="Times New Roman" w:eastAsia="Times New Roman" w:hAnsi="Times New Roman" w:cs="Times New Roman"/>
                <w:color w:val="000000"/>
                <w:sz w:val="20"/>
              </w:rPr>
            </w:pPr>
            <w:ins w:id="710" w:author="Inno" w:date="2024-11-14T16:30:00Z" w16du:dateUtc="2024-11-14T11:00:00Z">
              <w:r w:rsidRPr="00740B43">
                <w:rPr>
                  <w:rFonts w:ascii="Times New Roman" w:eastAsia="Times New Roman" w:hAnsi="Times New Roman" w:cs="Times New Roman"/>
                  <w:color w:val="000000"/>
                  <w:sz w:val="20"/>
                </w:rPr>
                <w:t>Safe Enterprises, Mumbai</w:t>
              </w:r>
            </w:ins>
          </w:p>
        </w:tc>
        <w:tc>
          <w:tcPr>
            <w:tcW w:w="146" w:type="pct"/>
          </w:tcPr>
          <w:p w14:paraId="0B7DE44E" w14:textId="77777777" w:rsidR="00740B43" w:rsidRPr="00740B43" w:rsidRDefault="00740B43" w:rsidP="00740B43">
            <w:pPr>
              <w:rPr>
                <w:ins w:id="711" w:author="Inno" w:date="2024-11-14T16:30:00Z" w16du:dateUtc="2024-11-14T11:00:00Z"/>
                <w:rFonts w:ascii="Times New Roman" w:eastAsia="Times New Roman" w:hAnsi="Times New Roman" w:cs="Times New Roman"/>
                <w:smallCaps/>
                <w:color w:val="000000"/>
                <w:sz w:val="20"/>
              </w:rPr>
            </w:pPr>
          </w:p>
        </w:tc>
        <w:tc>
          <w:tcPr>
            <w:tcW w:w="2507" w:type="pct"/>
          </w:tcPr>
          <w:p w14:paraId="77AC37BC" w14:textId="77777777" w:rsidR="00740B43" w:rsidRPr="00740B43" w:rsidRDefault="00740B43" w:rsidP="00740B43">
            <w:pPr>
              <w:rPr>
                <w:ins w:id="712" w:author="Inno" w:date="2024-11-14T16:30:00Z" w16du:dateUtc="2024-11-14T11:00:00Z"/>
                <w:rFonts w:ascii="Times New Roman" w:eastAsia="Times New Roman" w:hAnsi="Times New Roman" w:cs="Times New Roman"/>
                <w:smallCaps/>
                <w:color w:val="000000"/>
                <w:sz w:val="20"/>
              </w:rPr>
            </w:pPr>
            <w:ins w:id="713" w:author="Inno" w:date="2024-11-14T16:30:00Z" w16du:dateUtc="2024-11-14T11:00:00Z">
              <w:r w:rsidRPr="00740B43">
                <w:rPr>
                  <w:rFonts w:ascii="Times New Roman" w:eastAsia="Times New Roman" w:hAnsi="Times New Roman" w:cs="Times New Roman"/>
                  <w:smallCaps/>
                  <w:color w:val="000000"/>
                  <w:sz w:val="20"/>
                </w:rPr>
                <w:t xml:space="preserve">Shri Vikram Singh Rao                              </w:t>
              </w:r>
            </w:ins>
          </w:p>
          <w:p w14:paraId="24E3185E" w14:textId="77777777" w:rsidR="00740B43" w:rsidRPr="00740B43" w:rsidRDefault="00740B43" w:rsidP="00740B43">
            <w:pPr>
              <w:spacing w:after="120"/>
              <w:ind w:left="360"/>
              <w:rPr>
                <w:ins w:id="714" w:author="Inno" w:date="2024-11-14T16:30:00Z" w16du:dateUtc="2024-11-14T11:00:00Z"/>
                <w:rFonts w:ascii="Times New Roman" w:eastAsia="Times New Roman" w:hAnsi="Times New Roman" w:cs="Times New Roman"/>
                <w:smallCaps/>
                <w:color w:val="000000"/>
                <w:sz w:val="20"/>
              </w:rPr>
            </w:pPr>
            <w:ins w:id="715" w:author="Inno" w:date="2024-11-14T16:30:00Z" w16du:dateUtc="2024-11-14T11:00:00Z">
              <w:r w:rsidRPr="00740B43">
                <w:rPr>
                  <w:rFonts w:ascii="Times New Roman" w:eastAsia="Times New Roman" w:hAnsi="Times New Roman" w:cs="Times New Roman"/>
                  <w:smallCaps/>
                  <w:color w:val="000000"/>
                  <w:sz w:val="20"/>
                </w:rPr>
                <w:t xml:space="preserve">Shri </w:t>
              </w:r>
              <w:proofErr w:type="spellStart"/>
              <w:r w:rsidRPr="00740B43">
                <w:rPr>
                  <w:rFonts w:ascii="Times New Roman" w:eastAsia="Times New Roman" w:hAnsi="Times New Roman" w:cs="Times New Roman"/>
                  <w:smallCaps/>
                  <w:color w:val="000000"/>
                  <w:sz w:val="20"/>
                </w:rPr>
                <w:t>Suryaveer</w:t>
              </w:r>
              <w:proofErr w:type="spellEnd"/>
              <w:r w:rsidRPr="00740B43">
                <w:rPr>
                  <w:rFonts w:ascii="Times New Roman" w:eastAsia="Times New Roman" w:hAnsi="Times New Roman" w:cs="Times New Roman"/>
                  <w:smallCaps/>
                  <w:color w:val="000000"/>
                  <w:sz w:val="20"/>
                </w:rPr>
                <w:t xml:space="preserve"> Singh Rao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7DC588CB" w14:textId="77777777" w:rsidTr="004A64DC">
        <w:trPr>
          <w:jc w:val="center"/>
          <w:ins w:id="716" w:author="Inno" w:date="2024-11-14T16:30:00Z"/>
        </w:trPr>
        <w:tc>
          <w:tcPr>
            <w:tcW w:w="2347" w:type="pct"/>
          </w:tcPr>
          <w:p w14:paraId="754B6254" w14:textId="77777777" w:rsidR="00740B43" w:rsidRPr="00740B43" w:rsidRDefault="00740B43" w:rsidP="00740B43">
            <w:pPr>
              <w:rPr>
                <w:ins w:id="717" w:author="Inno" w:date="2024-11-14T16:30:00Z" w16du:dateUtc="2024-11-14T11:00:00Z"/>
                <w:rFonts w:ascii="Times New Roman" w:eastAsia="Times New Roman" w:hAnsi="Times New Roman" w:cs="Times New Roman"/>
                <w:color w:val="000000"/>
                <w:sz w:val="20"/>
              </w:rPr>
            </w:pPr>
            <w:ins w:id="718" w:author="Inno" w:date="2024-11-14T16:30:00Z" w16du:dateUtc="2024-11-14T11:00:00Z">
              <w:r w:rsidRPr="00740B43">
                <w:rPr>
                  <w:rFonts w:ascii="Times New Roman" w:eastAsia="Times New Roman" w:hAnsi="Times New Roman" w:cs="Times New Roman"/>
                  <w:color w:val="000000"/>
                  <w:sz w:val="20"/>
                </w:rPr>
                <w:t>STUP Consultants Pvt Ltd, Mumbai</w:t>
              </w:r>
            </w:ins>
          </w:p>
          <w:p w14:paraId="68082208" w14:textId="77777777" w:rsidR="00740B43" w:rsidRPr="00740B43" w:rsidRDefault="00740B43" w:rsidP="00740B43">
            <w:pPr>
              <w:rPr>
                <w:ins w:id="719" w:author="Inno" w:date="2024-11-14T16:30:00Z" w16du:dateUtc="2024-11-14T11:00:00Z"/>
                <w:rFonts w:ascii="Times New Roman" w:eastAsia="Times New Roman" w:hAnsi="Times New Roman" w:cs="Times New Roman"/>
                <w:color w:val="000000"/>
                <w:sz w:val="20"/>
              </w:rPr>
            </w:pPr>
          </w:p>
        </w:tc>
        <w:tc>
          <w:tcPr>
            <w:tcW w:w="146" w:type="pct"/>
          </w:tcPr>
          <w:p w14:paraId="1B0E6DF1" w14:textId="77777777" w:rsidR="00740B43" w:rsidRPr="00740B43" w:rsidRDefault="00740B43" w:rsidP="00740B43">
            <w:pPr>
              <w:rPr>
                <w:ins w:id="720" w:author="Inno" w:date="2024-11-14T16:30:00Z" w16du:dateUtc="2024-11-14T11:00:00Z"/>
                <w:rFonts w:ascii="Times New Roman" w:eastAsia="Times New Roman" w:hAnsi="Times New Roman" w:cs="Times New Roman"/>
                <w:bCs/>
                <w:smallCaps/>
                <w:color w:val="000000"/>
                <w:sz w:val="20"/>
              </w:rPr>
            </w:pPr>
          </w:p>
        </w:tc>
        <w:tc>
          <w:tcPr>
            <w:tcW w:w="2507" w:type="pct"/>
          </w:tcPr>
          <w:p w14:paraId="139C72A5" w14:textId="77777777" w:rsidR="00740B43" w:rsidRPr="00740B43" w:rsidRDefault="00740B43" w:rsidP="00740B43">
            <w:pPr>
              <w:rPr>
                <w:ins w:id="721" w:author="Inno" w:date="2024-11-14T16:30:00Z" w16du:dateUtc="2024-11-14T11:00:00Z"/>
                <w:rFonts w:ascii="Times New Roman" w:eastAsia="Times New Roman" w:hAnsi="Times New Roman" w:cs="Times New Roman"/>
                <w:bCs/>
                <w:smallCaps/>
                <w:color w:val="000000"/>
                <w:sz w:val="20"/>
              </w:rPr>
            </w:pPr>
            <w:ins w:id="722" w:author="Inno" w:date="2024-11-14T16:30:00Z" w16du:dateUtc="2024-11-14T11:00:00Z">
              <w:r w:rsidRPr="00740B43">
                <w:rPr>
                  <w:rFonts w:ascii="Times New Roman" w:eastAsia="Times New Roman" w:hAnsi="Times New Roman" w:cs="Times New Roman"/>
                  <w:bCs/>
                  <w:smallCaps/>
                  <w:color w:val="000000"/>
                  <w:sz w:val="20"/>
                </w:rPr>
                <w:t>Shri Anirban Sengupta</w:t>
              </w:r>
            </w:ins>
          </w:p>
          <w:p w14:paraId="73E6F157" w14:textId="77777777" w:rsidR="00740B43" w:rsidRPr="00740B43" w:rsidRDefault="00740B43" w:rsidP="00740B43">
            <w:pPr>
              <w:spacing w:after="120"/>
              <w:ind w:left="360"/>
              <w:rPr>
                <w:ins w:id="723" w:author="Inno" w:date="2024-11-14T16:30:00Z" w16du:dateUtc="2024-11-14T11:00:00Z"/>
                <w:rFonts w:ascii="Times New Roman" w:eastAsia="Times New Roman" w:hAnsi="Times New Roman" w:cs="Times New Roman"/>
                <w:smallCaps/>
                <w:color w:val="000000"/>
                <w:sz w:val="20"/>
              </w:rPr>
            </w:pPr>
            <w:ins w:id="724" w:author="Inno" w:date="2024-11-14T16:30:00Z" w16du:dateUtc="2024-11-14T11:00:00Z">
              <w:r w:rsidRPr="00740B43">
                <w:rPr>
                  <w:rFonts w:ascii="Times New Roman" w:eastAsia="Times New Roman" w:hAnsi="Times New Roman" w:cs="Times New Roman"/>
                  <w:smallCaps/>
                  <w:color w:val="000000"/>
                  <w:sz w:val="20"/>
                </w:rPr>
                <w:t xml:space="preserve">Shri Yogesh Waingankar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473740BA" w14:textId="77777777" w:rsidTr="004A64DC">
        <w:trPr>
          <w:jc w:val="center"/>
          <w:ins w:id="725" w:author="Inno" w:date="2024-11-14T16:30:00Z"/>
        </w:trPr>
        <w:tc>
          <w:tcPr>
            <w:tcW w:w="2347" w:type="pct"/>
          </w:tcPr>
          <w:p w14:paraId="1E1DCD0F" w14:textId="77777777" w:rsidR="00740B43" w:rsidRPr="00740B43" w:rsidRDefault="00740B43" w:rsidP="00740B43">
            <w:pPr>
              <w:rPr>
                <w:ins w:id="726" w:author="Inno" w:date="2024-11-14T16:30:00Z" w16du:dateUtc="2024-11-14T11:00:00Z"/>
                <w:rFonts w:ascii="Times New Roman" w:eastAsia="Times New Roman" w:hAnsi="Times New Roman" w:cs="Times New Roman"/>
                <w:color w:val="000000"/>
                <w:sz w:val="20"/>
              </w:rPr>
            </w:pPr>
            <w:ins w:id="727" w:author="Inno" w:date="2024-11-14T16:30:00Z" w16du:dateUtc="2024-11-14T11:00:00Z">
              <w:r w:rsidRPr="00740B43">
                <w:rPr>
                  <w:rFonts w:ascii="Times New Roman" w:eastAsia="Times New Roman" w:hAnsi="Times New Roman" w:cs="Times New Roman"/>
                  <w:color w:val="000000"/>
                  <w:sz w:val="20"/>
                </w:rPr>
                <w:t>Tata Consulting Engineers Limited, Mumbai</w:t>
              </w:r>
            </w:ins>
          </w:p>
        </w:tc>
        <w:tc>
          <w:tcPr>
            <w:tcW w:w="146" w:type="pct"/>
          </w:tcPr>
          <w:p w14:paraId="78506EEB" w14:textId="77777777" w:rsidR="00740B43" w:rsidRPr="00740B43" w:rsidRDefault="00740B43" w:rsidP="00740B43">
            <w:pPr>
              <w:rPr>
                <w:ins w:id="728" w:author="Inno" w:date="2024-11-14T16:30:00Z" w16du:dateUtc="2024-11-14T11:00:00Z"/>
                <w:rFonts w:ascii="Times New Roman" w:eastAsia="Times New Roman" w:hAnsi="Times New Roman" w:cs="Times New Roman"/>
                <w:smallCaps/>
                <w:color w:val="000000"/>
                <w:sz w:val="20"/>
              </w:rPr>
            </w:pPr>
          </w:p>
        </w:tc>
        <w:tc>
          <w:tcPr>
            <w:tcW w:w="2507" w:type="pct"/>
          </w:tcPr>
          <w:p w14:paraId="40BC2F99" w14:textId="77777777" w:rsidR="00740B43" w:rsidRPr="00740B43" w:rsidRDefault="00740B43" w:rsidP="00740B43">
            <w:pPr>
              <w:rPr>
                <w:ins w:id="729" w:author="Inno" w:date="2024-11-14T16:30:00Z" w16du:dateUtc="2024-11-14T11:00:00Z"/>
                <w:rFonts w:ascii="Times New Roman" w:eastAsia="Times New Roman" w:hAnsi="Times New Roman" w:cs="Times New Roman"/>
                <w:smallCaps/>
                <w:color w:val="000000"/>
                <w:sz w:val="20"/>
              </w:rPr>
            </w:pPr>
            <w:ins w:id="730" w:author="Inno" w:date="2024-11-14T16:30:00Z" w16du:dateUtc="2024-11-14T11:00:00Z">
              <w:r w:rsidRPr="00740B43">
                <w:rPr>
                  <w:rFonts w:ascii="Times New Roman" w:eastAsia="Times New Roman" w:hAnsi="Times New Roman" w:cs="Times New Roman"/>
                  <w:smallCaps/>
                  <w:color w:val="000000"/>
                  <w:sz w:val="20"/>
                </w:rPr>
                <w:t xml:space="preserve">Shri Sanjeev Gupta                                   </w:t>
              </w:r>
            </w:ins>
          </w:p>
          <w:p w14:paraId="0E7ACEBC" w14:textId="77777777" w:rsidR="00740B43" w:rsidRPr="00740B43" w:rsidRDefault="00740B43" w:rsidP="00740B43">
            <w:pPr>
              <w:ind w:left="360"/>
              <w:rPr>
                <w:ins w:id="731" w:author="Inno" w:date="2024-11-14T16:30:00Z" w16du:dateUtc="2024-11-14T11:00:00Z"/>
                <w:rFonts w:ascii="Times New Roman" w:eastAsia="Times New Roman" w:hAnsi="Times New Roman" w:cs="Times New Roman"/>
                <w:smallCaps/>
                <w:color w:val="000000"/>
                <w:sz w:val="20"/>
              </w:rPr>
            </w:pPr>
            <w:ins w:id="732" w:author="Inno" w:date="2024-11-14T16:30:00Z" w16du:dateUtc="2024-11-14T11:00:00Z">
              <w:r w:rsidRPr="00740B43">
                <w:rPr>
                  <w:rFonts w:ascii="Times New Roman" w:eastAsia="Times New Roman" w:hAnsi="Times New Roman" w:cs="Times New Roman"/>
                  <w:smallCaps/>
                  <w:color w:val="000000"/>
                  <w:sz w:val="20"/>
                </w:rPr>
                <w:t xml:space="preserve">  Shri B. N. Nagaraj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p w14:paraId="1859C715" w14:textId="77777777" w:rsidR="00740B43" w:rsidRPr="00740B43" w:rsidRDefault="00740B43" w:rsidP="00740B43">
            <w:pPr>
              <w:rPr>
                <w:ins w:id="733" w:author="Inno" w:date="2024-11-14T16:30:00Z" w16du:dateUtc="2024-11-14T11:00:00Z"/>
                <w:rFonts w:ascii="Times New Roman" w:eastAsia="Times New Roman" w:hAnsi="Times New Roman" w:cs="Times New Roman"/>
                <w:smallCaps/>
                <w:color w:val="000000"/>
                <w:sz w:val="20"/>
              </w:rPr>
            </w:pPr>
          </w:p>
        </w:tc>
      </w:tr>
      <w:tr w:rsidR="00740B43" w:rsidRPr="00740B43" w14:paraId="1E1CE165" w14:textId="77777777" w:rsidTr="004A64DC">
        <w:trPr>
          <w:jc w:val="center"/>
          <w:ins w:id="734" w:author="Inno" w:date="2024-11-14T16:30:00Z"/>
        </w:trPr>
        <w:tc>
          <w:tcPr>
            <w:tcW w:w="2347" w:type="pct"/>
          </w:tcPr>
          <w:p w14:paraId="2DBB0014" w14:textId="77777777" w:rsidR="00740B43" w:rsidRPr="00740B43" w:rsidRDefault="00740B43" w:rsidP="00740B43">
            <w:pPr>
              <w:rPr>
                <w:ins w:id="735" w:author="Inno" w:date="2024-11-14T16:30:00Z" w16du:dateUtc="2024-11-14T11:00:00Z"/>
                <w:rFonts w:ascii="Times New Roman" w:eastAsia="Times New Roman" w:hAnsi="Times New Roman" w:cs="Times New Roman"/>
                <w:color w:val="000000"/>
                <w:sz w:val="20"/>
              </w:rPr>
            </w:pPr>
            <w:ins w:id="736" w:author="Inno" w:date="2024-11-14T16:30:00Z" w16du:dateUtc="2024-11-14T11:00:00Z">
              <w:r w:rsidRPr="00740B43">
                <w:rPr>
                  <w:rFonts w:ascii="Times New Roman" w:eastAsia="Times New Roman" w:hAnsi="Times New Roman" w:cs="Times New Roman"/>
                  <w:color w:val="000000"/>
                  <w:sz w:val="20"/>
                </w:rPr>
                <w:t>Telangana State Research Laboratories, Hyderabad</w:t>
              </w:r>
            </w:ins>
          </w:p>
          <w:p w14:paraId="79FED74E" w14:textId="77777777" w:rsidR="00740B43" w:rsidRPr="00740B43" w:rsidRDefault="00740B43" w:rsidP="00740B43">
            <w:pPr>
              <w:rPr>
                <w:ins w:id="737" w:author="Inno" w:date="2024-11-14T16:30:00Z" w16du:dateUtc="2024-11-14T11:00:00Z"/>
                <w:rFonts w:ascii="Times New Roman" w:eastAsia="Times New Roman" w:hAnsi="Times New Roman" w:cs="Times New Roman"/>
                <w:color w:val="000000"/>
                <w:sz w:val="20"/>
              </w:rPr>
            </w:pPr>
          </w:p>
        </w:tc>
        <w:tc>
          <w:tcPr>
            <w:tcW w:w="146" w:type="pct"/>
          </w:tcPr>
          <w:p w14:paraId="4096B596" w14:textId="77777777" w:rsidR="00740B43" w:rsidRPr="00740B43" w:rsidRDefault="00740B43" w:rsidP="00740B43">
            <w:pPr>
              <w:rPr>
                <w:ins w:id="738" w:author="Inno" w:date="2024-11-14T16:30:00Z" w16du:dateUtc="2024-11-14T11:00:00Z"/>
                <w:rFonts w:ascii="Times New Roman" w:eastAsia="Times New Roman" w:hAnsi="Times New Roman" w:cs="Times New Roman"/>
                <w:smallCaps/>
                <w:color w:val="000000"/>
                <w:sz w:val="20"/>
              </w:rPr>
            </w:pPr>
          </w:p>
        </w:tc>
        <w:tc>
          <w:tcPr>
            <w:tcW w:w="2507" w:type="pct"/>
          </w:tcPr>
          <w:p w14:paraId="70C104D8" w14:textId="77777777" w:rsidR="00740B43" w:rsidRPr="00740B43" w:rsidRDefault="00740B43" w:rsidP="00740B43">
            <w:pPr>
              <w:rPr>
                <w:ins w:id="739" w:author="Inno" w:date="2024-11-14T16:30:00Z" w16du:dateUtc="2024-11-14T11:00:00Z"/>
                <w:rFonts w:ascii="Times New Roman" w:eastAsia="Times New Roman" w:hAnsi="Times New Roman" w:cs="Times New Roman"/>
                <w:smallCaps/>
                <w:color w:val="000000"/>
                <w:sz w:val="20"/>
              </w:rPr>
            </w:pPr>
            <w:ins w:id="740" w:author="Inno" w:date="2024-11-14T16:30:00Z" w16du:dateUtc="2024-11-14T11:00:00Z">
              <w:r w:rsidRPr="00740B43">
                <w:rPr>
                  <w:rFonts w:ascii="Times New Roman" w:eastAsia="Times New Roman" w:hAnsi="Times New Roman" w:cs="Times New Roman"/>
                  <w:smallCaps/>
                  <w:color w:val="000000"/>
                  <w:sz w:val="20"/>
                </w:rPr>
                <w:t>Shri A. G. Manoj Kumar</w:t>
              </w:r>
            </w:ins>
          </w:p>
          <w:p w14:paraId="37E3CC01" w14:textId="77777777" w:rsidR="00740B43" w:rsidRPr="00740B43" w:rsidRDefault="00740B43" w:rsidP="00740B43">
            <w:pPr>
              <w:ind w:left="360"/>
              <w:rPr>
                <w:ins w:id="741" w:author="Inno" w:date="2024-11-14T16:30:00Z" w16du:dateUtc="2024-11-14T11:00:00Z"/>
                <w:rFonts w:ascii="Times New Roman" w:eastAsia="Times New Roman" w:hAnsi="Times New Roman" w:cs="Times New Roman"/>
                <w:smallCaps/>
                <w:color w:val="000000"/>
                <w:sz w:val="20"/>
              </w:rPr>
            </w:pPr>
            <w:ins w:id="742" w:author="Inno" w:date="2024-11-14T16:30:00Z" w16du:dateUtc="2024-11-14T11:00:00Z">
              <w:r w:rsidRPr="00740B43">
                <w:rPr>
                  <w:rFonts w:ascii="Times New Roman" w:eastAsia="Times New Roman" w:hAnsi="Times New Roman" w:cs="Times New Roman"/>
                  <w:smallCaps/>
                  <w:color w:val="000000"/>
                  <w:sz w:val="20"/>
                </w:rPr>
                <w:t xml:space="preserve">Shri </w:t>
              </w:r>
              <w:proofErr w:type="spellStart"/>
              <w:r w:rsidRPr="00740B43">
                <w:rPr>
                  <w:rFonts w:ascii="Times New Roman" w:eastAsia="Times New Roman" w:hAnsi="Times New Roman" w:cs="Times New Roman"/>
                  <w:smallCaps/>
                  <w:color w:val="000000"/>
                  <w:sz w:val="20"/>
                </w:rPr>
                <w:t>Ashirwadam</w:t>
              </w:r>
              <w:proofErr w:type="spellEnd"/>
              <w:r w:rsidRPr="00740B43">
                <w:rPr>
                  <w:rFonts w:ascii="Times New Roman" w:eastAsia="Times New Roman" w:hAnsi="Times New Roman" w:cs="Times New Roman"/>
                  <w:smallCaps/>
                  <w:color w:val="000000"/>
                  <w:sz w:val="20"/>
                </w:rPr>
                <w:t xml:space="preserve"> Jakkula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 xml:space="preserve">Alternate </w:t>
              </w:r>
              <w:r w:rsidRPr="00740B43">
                <w:rPr>
                  <w:rFonts w:ascii="Times New Roman" w:eastAsia="Times New Roman" w:hAnsi="Times New Roman" w:cs="Times New Roman"/>
                  <w:color w:val="000000"/>
                  <w:sz w:val="20"/>
                </w:rPr>
                <w:t>I)</w:t>
              </w:r>
              <w:r w:rsidRPr="00740B43">
                <w:rPr>
                  <w:rFonts w:ascii="Times New Roman" w:eastAsia="Times New Roman" w:hAnsi="Times New Roman" w:cs="Times New Roman"/>
                  <w:smallCaps/>
                  <w:color w:val="000000"/>
                  <w:sz w:val="20"/>
                </w:rPr>
                <w:t xml:space="preserve"> </w:t>
              </w:r>
            </w:ins>
          </w:p>
          <w:p w14:paraId="39160DD1" w14:textId="77777777" w:rsidR="00740B43" w:rsidRPr="00740B43" w:rsidRDefault="00740B43" w:rsidP="00740B43">
            <w:pPr>
              <w:spacing w:after="120"/>
              <w:ind w:left="360"/>
              <w:rPr>
                <w:ins w:id="743" w:author="Inno" w:date="2024-11-14T16:30:00Z" w16du:dateUtc="2024-11-14T11:00:00Z"/>
                <w:rFonts w:ascii="Times New Roman" w:eastAsia="Times New Roman" w:hAnsi="Times New Roman" w:cs="Times New Roman"/>
                <w:smallCaps/>
                <w:color w:val="000000"/>
                <w:sz w:val="20"/>
              </w:rPr>
            </w:pPr>
            <w:ins w:id="744" w:author="Inno" w:date="2024-11-14T16:30:00Z" w16du:dateUtc="2024-11-14T11:00:00Z">
              <w:r w:rsidRPr="00740B43">
                <w:rPr>
                  <w:rFonts w:ascii="Times New Roman" w:eastAsia="Times New Roman" w:hAnsi="Times New Roman" w:cs="Times New Roman"/>
                  <w:smallCaps/>
                  <w:color w:val="000000"/>
                  <w:sz w:val="20"/>
                </w:rPr>
                <w:t xml:space="preserve">Shrimati M. Manjula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 xml:space="preserve">Alternate </w:t>
              </w:r>
              <w:r w:rsidRPr="00740B43">
                <w:rPr>
                  <w:rFonts w:ascii="Times New Roman" w:eastAsia="Times New Roman" w:hAnsi="Times New Roman" w:cs="Times New Roman"/>
                  <w:color w:val="000000"/>
                  <w:sz w:val="20"/>
                </w:rPr>
                <w:t>II)</w:t>
              </w:r>
            </w:ins>
          </w:p>
        </w:tc>
      </w:tr>
      <w:tr w:rsidR="00740B43" w:rsidRPr="00740B43" w14:paraId="7D5CCB89" w14:textId="77777777" w:rsidTr="004A64DC">
        <w:trPr>
          <w:jc w:val="center"/>
          <w:ins w:id="745" w:author="Inno" w:date="2024-11-14T16:30:00Z"/>
        </w:trPr>
        <w:tc>
          <w:tcPr>
            <w:tcW w:w="2347" w:type="pct"/>
          </w:tcPr>
          <w:p w14:paraId="54FFAAB2" w14:textId="77777777" w:rsidR="00740B43" w:rsidRPr="00740B43" w:rsidRDefault="00740B43" w:rsidP="00740B43">
            <w:pPr>
              <w:rPr>
                <w:ins w:id="746" w:author="Inno" w:date="2024-11-14T16:30:00Z" w16du:dateUtc="2024-11-14T11:00:00Z"/>
                <w:rFonts w:ascii="Times New Roman" w:eastAsia="Times New Roman" w:hAnsi="Times New Roman" w:cs="Times New Roman"/>
                <w:color w:val="000000"/>
                <w:sz w:val="20"/>
              </w:rPr>
            </w:pPr>
            <w:ins w:id="747" w:author="Inno" w:date="2024-11-14T16:30:00Z" w16du:dateUtc="2024-11-14T11:00:00Z">
              <w:r w:rsidRPr="00740B43">
                <w:rPr>
                  <w:rFonts w:ascii="Times New Roman" w:eastAsia="Times New Roman" w:hAnsi="Times New Roman" w:cs="Times New Roman"/>
                  <w:color w:val="000000"/>
                  <w:sz w:val="20"/>
                </w:rPr>
                <w:t>The Pressure Piling Co (I) Pvt Limited, Mumbai</w:t>
              </w:r>
            </w:ins>
          </w:p>
        </w:tc>
        <w:tc>
          <w:tcPr>
            <w:tcW w:w="146" w:type="pct"/>
          </w:tcPr>
          <w:p w14:paraId="6F4441AF" w14:textId="77777777" w:rsidR="00740B43" w:rsidRPr="00740B43" w:rsidRDefault="00740B43" w:rsidP="00740B43">
            <w:pPr>
              <w:rPr>
                <w:ins w:id="748" w:author="Inno" w:date="2024-11-14T16:30:00Z" w16du:dateUtc="2024-11-14T11:00:00Z"/>
                <w:rFonts w:ascii="Times New Roman" w:eastAsia="Times New Roman" w:hAnsi="Times New Roman" w:cs="Times New Roman"/>
                <w:smallCaps/>
                <w:color w:val="000000"/>
                <w:sz w:val="20"/>
              </w:rPr>
            </w:pPr>
          </w:p>
        </w:tc>
        <w:tc>
          <w:tcPr>
            <w:tcW w:w="2507" w:type="pct"/>
          </w:tcPr>
          <w:p w14:paraId="2898BA4E" w14:textId="77777777" w:rsidR="00740B43" w:rsidRPr="00740B43" w:rsidRDefault="00740B43" w:rsidP="00740B43">
            <w:pPr>
              <w:rPr>
                <w:ins w:id="749" w:author="Inno" w:date="2024-11-14T16:30:00Z" w16du:dateUtc="2024-11-14T11:00:00Z"/>
                <w:rFonts w:ascii="Times New Roman" w:eastAsia="Times New Roman" w:hAnsi="Times New Roman" w:cs="Times New Roman"/>
                <w:smallCaps/>
                <w:color w:val="000000"/>
                <w:sz w:val="20"/>
              </w:rPr>
            </w:pPr>
            <w:ins w:id="750" w:author="Inno" w:date="2024-11-14T16:30:00Z" w16du:dateUtc="2024-11-14T11:00:00Z">
              <w:r w:rsidRPr="00740B43">
                <w:rPr>
                  <w:rFonts w:ascii="Times New Roman" w:eastAsia="Times New Roman" w:hAnsi="Times New Roman" w:cs="Times New Roman"/>
                  <w:smallCaps/>
                  <w:color w:val="000000"/>
                  <w:sz w:val="20"/>
                </w:rPr>
                <w:t xml:space="preserve">Shri V. C. Deshpande </w:t>
              </w:r>
            </w:ins>
          </w:p>
          <w:p w14:paraId="06301330" w14:textId="77777777" w:rsidR="00740B43" w:rsidRPr="00740B43" w:rsidRDefault="00740B43" w:rsidP="00740B43">
            <w:pPr>
              <w:spacing w:after="120"/>
              <w:ind w:left="360"/>
              <w:rPr>
                <w:ins w:id="751" w:author="Inno" w:date="2024-11-14T16:30:00Z" w16du:dateUtc="2024-11-14T11:00:00Z"/>
                <w:rFonts w:ascii="Times New Roman" w:eastAsia="Times New Roman" w:hAnsi="Times New Roman" w:cs="Times New Roman"/>
                <w:smallCaps/>
                <w:color w:val="000000"/>
                <w:sz w:val="20"/>
              </w:rPr>
            </w:pPr>
            <w:ins w:id="752" w:author="Inno" w:date="2024-11-14T16:30:00Z" w16du:dateUtc="2024-11-14T11:00:00Z">
              <w:r w:rsidRPr="00740B43">
                <w:rPr>
                  <w:rFonts w:ascii="Times New Roman" w:eastAsia="Times New Roman" w:hAnsi="Times New Roman" w:cs="Times New Roman"/>
                  <w:smallCaps/>
                  <w:color w:val="000000"/>
                  <w:sz w:val="20"/>
                </w:rPr>
                <w:t xml:space="preserve">Shri Pushkar V. Deshpande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w:t>
              </w:r>
            </w:ins>
          </w:p>
        </w:tc>
      </w:tr>
      <w:tr w:rsidR="00740B43" w:rsidRPr="00740B43" w14:paraId="0C35B723" w14:textId="77777777" w:rsidTr="004A64DC">
        <w:trPr>
          <w:jc w:val="center"/>
          <w:ins w:id="753" w:author="Inno" w:date="2024-11-14T16:30:00Z"/>
        </w:trPr>
        <w:tc>
          <w:tcPr>
            <w:tcW w:w="2347" w:type="pct"/>
          </w:tcPr>
          <w:p w14:paraId="6BF94253" w14:textId="77777777" w:rsidR="00740B43" w:rsidRPr="00740B43" w:rsidRDefault="00740B43" w:rsidP="00740B43">
            <w:pPr>
              <w:rPr>
                <w:ins w:id="754" w:author="Inno" w:date="2024-11-14T16:30:00Z" w16du:dateUtc="2024-11-14T11:00:00Z"/>
                <w:rFonts w:ascii="Times New Roman" w:eastAsia="Times New Roman" w:hAnsi="Times New Roman" w:cs="Times New Roman"/>
                <w:color w:val="000000"/>
                <w:sz w:val="20"/>
              </w:rPr>
            </w:pPr>
            <w:ins w:id="755" w:author="Inno" w:date="2024-11-14T16:30:00Z" w16du:dateUtc="2024-11-14T11:00:00Z">
              <w:r w:rsidRPr="00740B43">
                <w:rPr>
                  <w:rFonts w:ascii="Times New Roman" w:eastAsia="Times New Roman" w:hAnsi="Times New Roman" w:cs="Times New Roman"/>
                  <w:color w:val="000000"/>
                  <w:sz w:val="20"/>
                </w:rPr>
                <w:t xml:space="preserve">Unique </w:t>
              </w:r>
              <w:proofErr w:type="spellStart"/>
              <w:r w:rsidRPr="00740B43">
                <w:rPr>
                  <w:rFonts w:ascii="Times New Roman" w:eastAsia="Times New Roman" w:hAnsi="Times New Roman" w:cs="Times New Roman"/>
                  <w:color w:val="000000"/>
                  <w:sz w:val="20"/>
                </w:rPr>
                <w:t>Geocivil</w:t>
              </w:r>
              <w:proofErr w:type="spellEnd"/>
              <w:r w:rsidRPr="00740B43">
                <w:rPr>
                  <w:rFonts w:ascii="Times New Roman" w:eastAsia="Times New Roman" w:hAnsi="Times New Roman" w:cs="Times New Roman"/>
                  <w:color w:val="000000"/>
                  <w:sz w:val="20"/>
                </w:rPr>
                <w:t xml:space="preserve"> Services Pvt Ltd, Surat</w:t>
              </w:r>
            </w:ins>
          </w:p>
          <w:p w14:paraId="54725839" w14:textId="77777777" w:rsidR="00740B43" w:rsidRPr="00740B43" w:rsidRDefault="00740B43" w:rsidP="00740B43">
            <w:pPr>
              <w:rPr>
                <w:ins w:id="756" w:author="Inno" w:date="2024-11-14T16:30:00Z" w16du:dateUtc="2024-11-14T11:00:00Z"/>
                <w:rFonts w:ascii="Times New Roman" w:eastAsia="Times New Roman" w:hAnsi="Times New Roman" w:cs="Times New Roman"/>
                <w:color w:val="000000"/>
                <w:sz w:val="20"/>
              </w:rPr>
            </w:pPr>
          </w:p>
        </w:tc>
        <w:tc>
          <w:tcPr>
            <w:tcW w:w="146" w:type="pct"/>
          </w:tcPr>
          <w:p w14:paraId="41AF561A" w14:textId="77777777" w:rsidR="00740B43" w:rsidRPr="00740B43" w:rsidRDefault="00740B43" w:rsidP="00740B43">
            <w:pPr>
              <w:rPr>
                <w:ins w:id="757" w:author="Inno" w:date="2024-11-14T16:30:00Z" w16du:dateUtc="2024-11-14T11:00:00Z"/>
                <w:rFonts w:ascii="Times New Roman" w:eastAsia="Times New Roman" w:hAnsi="Times New Roman" w:cs="Times New Roman"/>
                <w:smallCaps/>
                <w:color w:val="000000"/>
                <w:sz w:val="20"/>
              </w:rPr>
            </w:pPr>
          </w:p>
        </w:tc>
        <w:tc>
          <w:tcPr>
            <w:tcW w:w="2507" w:type="pct"/>
          </w:tcPr>
          <w:p w14:paraId="7E8703A6" w14:textId="77777777" w:rsidR="00740B43" w:rsidRPr="00740B43" w:rsidRDefault="00740B43" w:rsidP="00740B43">
            <w:pPr>
              <w:rPr>
                <w:ins w:id="758" w:author="Inno" w:date="2024-11-14T16:30:00Z" w16du:dateUtc="2024-11-14T11:00:00Z"/>
                <w:rFonts w:ascii="Times New Roman" w:eastAsia="Times New Roman" w:hAnsi="Times New Roman" w:cs="Times New Roman"/>
                <w:smallCaps/>
                <w:color w:val="000000"/>
                <w:sz w:val="20"/>
              </w:rPr>
            </w:pPr>
            <w:ins w:id="759" w:author="Inno" w:date="2024-11-14T16:30:00Z" w16du:dateUtc="2024-11-14T11:00:00Z">
              <w:r w:rsidRPr="00740B43">
                <w:rPr>
                  <w:rFonts w:ascii="Times New Roman" w:eastAsia="Times New Roman" w:hAnsi="Times New Roman" w:cs="Times New Roman"/>
                  <w:smallCaps/>
                  <w:color w:val="000000"/>
                  <w:sz w:val="20"/>
                </w:rPr>
                <w:t>Shri Nehal H. Desai</w:t>
              </w:r>
            </w:ins>
          </w:p>
          <w:p w14:paraId="1CA40033" w14:textId="77777777" w:rsidR="00740B43" w:rsidRPr="00740B43" w:rsidRDefault="00740B43" w:rsidP="00740B43">
            <w:pPr>
              <w:ind w:left="360"/>
              <w:rPr>
                <w:ins w:id="760" w:author="Inno" w:date="2024-11-14T16:30:00Z" w16du:dateUtc="2024-11-14T11:00:00Z"/>
                <w:rFonts w:ascii="Times New Roman" w:eastAsia="Times New Roman" w:hAnsi="Times New Roman" w:cs="Times New Roman"/>
                <w:smallCaps/>
                <w:color w:val="000000"/>
                <w:sz w:val="20"/>
              </w:rPr>
            </w:pPr>
            <w:ins w:id="761" w:author="Inno" w:date="2024-11-14T16:30:00Z" w16du:dateUtc="2024-11-14T11:00:00Z">
              <w:r w:rsidRPr="00740B43">
                <w:rPr>
                  <w:rFonts w:ascii="Times New Roman" w:eastAsia="Times New Roman" w:hAnsi="Times New Roman" w:cs="Times New Roman"/>
                  <w:smallCaps/>
                  <w:color w:val="000000"/>
                  <w:sz w:val="20"/>
                </w:rPr>
                <w:t xml:space="preserve">Shri Hitesh H. Desai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Alternate</w:t>
              </w:r>
              <w:r w:rsidRPr="00740B43">
                <w:rPr>
                  <w:rFonts w:ascii="Times New Roman" w:eastAsia="Times New Roman" w:hAnsi="Times New Roman" w:cs="Times New Roman"/>
                  <w:color w:val="000000"/>
                  <w:sz w:val="20"/>
                </w:rPr>
                <w:t xml:space="preserve"> I)</w:t>
              </w:r>
            </w:ins>
          </w:p>
          <w:p w14:paraId="5AA878F8" w14:textId="77777777" w:rsidR="00740B43" w:rsidRPr="00740B43" w:rsidRDefault="00740B43" w:rsidP="00740B43">
            <w:pPr>
              <w:spacing w:after="120"/>
              <w:ind w:left="360"/>
              <w:rPr>
                <w:ins w:id="762" w:author="Inno" w:date="2024-11-14T16:30:00Z" w16du:dateUtc="2024-11-14T11:00:00Z"/>
                <w:rFonts w:ascii="Times New Roman" w:eastAsia="Times New Roman" w:hAnsi="Times New Roman" w:cs="Times New Roman"/>
                <w:smallCaps/>
                <w:color w:val="000000"/>
                <w:sz w:val="20"/>
              </w:rPr>
            </w:pPr>
            <w:ins w:id="763" w:author="Inno" w:date="2024-11-14T16:30:00Z" w16du:dateUtc="2024-11-14T11:00:00Z">
              <w:r w:rsidRPr="00740B43">
                <w:rPr>
                  <w:rFonts w:ascii="Times New Roman" w:eastAsia="Times New Roman" w:hAnsi="Times New Roman" w:cs="Times New Roman"/>
                  <w:smallCaps/>
                  <w:color w:val="000000"/>
                  <w:sz w:val="20"/>
                </w:rPr>
                <w:t xml:space="preserve">Shri Dhruval D. Shah </w:t>
              </w:r>
              <w:r w:rsidRPr="00740B43">
                <w:rPr>
                  <w:rFonts w:ascii="Times New Roman" w:eastAsia="Times New Roman" w:hAnsi="Times New Roman" w:cs="Times New Roman"/>
                  <w:color w:val="000000"/>
                  <w:sz w:val="20"/>
                </w:rPr>
                <w:t>(</w:t>
              </w:r>
              <w:r w:rsidRPr="00740B43">
                <w:rPr>
                  <w:rFonts w:ascii="Times New Roman" w:eastAsia="Times New Roman" w:hAnsi="Times New Roman" w:cs="Times New Roman"/>
                  <w:i/>
                  <w:iCs/>
                  <w:color w:val="000000"/>
                  <w:sz w:val="20"/>
                </w:rPr>
                <w:t xml:space="preserve">Alternate </w:t>
              </w:r>
              <w:r w:rsidRPr="00740B43">
                <w:rPr>
                  <w:rFonts w:ascii="Times New Roman" w:eastAsia="Times New Roman" w:hAnsi="Times New Roman" w:cs="Times New Roman"/>
                  <w:color w:val="000000"/>
                  <w:sz w:val="20"/>
                </w:rPr>
                <w:t>II)</w:t>
              </w:r>
            </w:ins>
          </w:p>
        </w:tc>
      </w:tr>
      <w:tr w:rsidR="00740B43" w:rsidRPr="00740B43" w14:paraId="5DF3B44E" w14:textId="77777777" w:rsidTr="004A64DC">
        <w:trPr>
          <w:jc w:val="center"/>
          <w:ins w:id="764" w:author="Inno" w:date="2024-11-14T16:30:00Z"/>
        </w:trPr>
        <w:tc>
          <w:tcPr>
            <w:tcW w:w="2347" w:type="pct"/>
          </w:tcPr>
          <w:p w14:paraId="03BF628E" w14:textId="77777777" w:rsidR="00740B43" w:rsidRPr="00740B43" w:rsidRDefault="00740B43" w:rsidP="00740B43">
            <w:pPr>
              <w:spacing w:after="120"/>
              <w:ind w:left="270" w:hanging="270"/>
              <w:rPr>
                <w:ins w:id="765" w:author="Inno" w:date="2024-11-14T16:30:00Z" w16du:dateUtc="2024-11-14T11:00:00Z"/>
                <w:rFonts w:ascii="Times New Roman" w:eastAsia="Times New Roman" w:hAnsi="Times New Roman" w:cs="Times New Roman"/>
                <w:color w:val="000000"/>
                <w:sz w:val="20"/>
              </w:rPr>
            </w:pPr>
            <w:ins w:id="766" w:author="Inno" w:date="2024-11-14T16:30:00Z" w16du:dateUtc="2024-11-14T11:00:00Z">
              <w:r w:rsidRPr="00740B43">
                <w:rPr>
                  <w:rFonts w:ascii="Times New Roman" w:eastAsia="Times New Roman" w:hAnsi="Times New Roman" w:cs="Times New Roman"/>
                  <w:color w:val="000000"/>
                  <w:sz w:val="20"/>
                  <w:shd w:val="clear" w:color="auto" w:fill="FEFEFC"/>
                </w:rPr>
                <w:t>In Personal Capacity (</w:t>
              </w:r>
              <w:r w:rsidRPr="00740B43">
                <w:rPr>
                  <w:rFonts w:ascii="Times New Roman" w:eastAsia="Times New Roman" w:hAnsi="Times New Roman" w:cs="Times New Roman"/>
                  <w:i/>
                  <w:iCs/>
                  <w:color w:val="000000"/>
                  <w:sz w:val="20"/>
                  <w:shd w:val="clear" w:color="auto" w:fill="FEFEFC"/>
                </w:rPr>
                <w:t xml:space="preserve">1-B, </w:t>
              </w:r>
              <w:proofErr w:type="spellStart"/>
              <w:r w:rsidRPr="00740B43">
                <w:rPr>
                  <w:rFonts w:ascii="Times New Roman" w:eastAsia="Times New Roman" w:hAnsi="Times New Roman" w:cs="Times New Roman"/>
                  <w:i/>
                  <w:iCs/>
                  <w:color w:val="000000"/>
                  <w:sz w:val="20"/>
                  <w:shd w:val="clear" w:color="auto" w:fill="FEFEFC"/>
                </w:rPr>
                <w:t>Villakkupattam</w:t>
              </w:r>
              <w:proofErr w:type="spellEnd"/>
              <w:r w:rsidRPr="00740B43">
                <w:rPr>
                  <w:rFonts w:ascii="Times New Roman" w:eastAsia="Times New Roman" w:hAnsi="Times New Roman" w:cs="Times New Roman"/>
                  <w:i/>
                  <w:iCs/>
                  <w:color w:val="000000"/>
                  <w:sz w:val="20"/>
                  <w:shd w:val="clear" w:color="auto" w:fill="FEFEFC"/>
                </w:rPr>
                <w:t xml:space="preserve"> Palace, First Floor, 48, New Avadi Road, </w:t>
              </w:r>
              <w:proofErr w:type="spellStart"/>
              <w:r w:rsidRPr="00740B43">
                <w:rPr>
                  <w:rFonts w:ascii="Times New Roman" w:eastAsia="Times New Roman" w:hAnsi="Times New Roman" w:cs="Times New Roman"/>
                  <w:i/>
                  <w:iCs/>
                  <w:color w:val="000000"/>
                  <w:sz w:val="20"/>
                  <w:shd w:val="clear" w:color="auto" w:fill="FEFEFC"/>
                </w:rPr>
                <w:t>Kilpauk</w:t>
              </w:r>
              <w:proofErr w:type="spellEnd"/>
              <w:r w:rsidRPr="00740B43">
                <w:rPr>
                  <w:rFonts w:ascii="Times New Roman" w:eastAsia="Times New Roman" w:hAnsi="Times New Roman" w:cs="Times New Roman"/>
                  <w:i/>
                  <w:iCs/>
                  <w:color w:val="000000"/>
                  <w:sz w:val="20"/>
                  <w:shd w:val="clear" w:color="auto" w:fill="FEFEFC"/>
                </w:rPr>
                <w:t>, Chennai - 600010</w:t>
              </w:r>
              <w:r w:rsidRPr="00740B43">
                <w:rPr>
                  <w:rFonts w:ascii="Times New Roman" w:eastAsia="Times New Roman" w:hAnsi="Times New Roman" w:cs="Times New Roman"/>
                  <w:color w:val="000000"/>
                  <w:sz w:val="20"/>
                  <w:shd w:val="clear" w:color="auto" w:fill="FEFEFC"/>
                </w:rPr>
                <w:t>)</w:t>
              </w:r>
            </w:ins>
          </w:p>
        </w:tc>
        <w:tc>
          <w:tcPr>
            <w:tcW w:w="146" w:type="pct"/>
          </w:tcPr>
          <w:p w14:paraId="603494D6" w14:textId="77777777" w:rsidR="00740B43" w:rsidRPr="00740B43" w:rsidRDefault="00740B43" w:rsidP="00740B43">
            <w:pPr>
              <w:rPr>
                <w:ins w:id="767" w:author="Inno" w:date="2024-11-14T16:30:00Z" w16du:dateUtc="2024-11-14T11:00:00Z"/>
                <w:rFonts w:ascii="Times New Roman" w:eastAsia="Times New Roman" w:hAnsi="Times New Roman" w:cs="Times New Roman"/>
                <w:smallCaps/>
                <w:color w:val="000000"/>
                <w:sz w:val="20"/>
                <w:shd w:val="clear" w:color="auto" w:fill="FEFEFC"/>
              </w:rPr>
            </w:pPr>
          </w:p>
        </w:tc>
        <w:tc>
          <w:tcPr>
            <w:tcW w:w="2507" w:type="pct"/>
          </w:tcPr>
          <w:p w14:paraId="5C3EB8DF" w14:textId="77777777" w:rsidR="00740B43" w:rsidRPr="00740B43" w:rsidRDefault="00740B43" w:rsidP="00740B43">
            <w:pPr>
              <w:rPr>
                <w:ins w:id="768" w:author="Inno" w:date="2024-11-14T16:30:00Z" w16du:dateUtc="2024-11-14T11:00:00Z"/>
                <w:rFonts w:ascii="Times New Roman" w:eastAsia="Times New Roman" w:hAnsi="Times New Roman" w:cs="Times New Roman"/>
                <w:smallCaps/>
                <w:color w:val="000000"/>
                <w:sz w:val="20"/>
                <w:shd w:val="clear" w:color="auto" w:fill="FEFEFC"/>
              </w:rPr>
            </w:pPr>
            <w:ins w:id="769" w:author="Inno" w:date="2024-11-14T16:30:00Z" w16du:dateUtc="2024-11-14T11:00:00Z">
              <w:r w:rsidRPr="00740B43">
                <w:rPr>
                  <w:rFonts w:ascii="Times New Roman" w:eastAsia="Times New Roman" w:hAnsi="Times New Roman" w:cs="Times New Roman"/>
                  <w:smallCaps/>
                  <w:color w:val="000000"/>
                  <w:sz w:val="20"/>
                  <w:shd w:val="clear" w:color="auto" w:fill="FEFEFC"/>
                </w:rPr>
                <w:t>Dr V. Balakumar</w:t>
              </w:r>
            </w:ins>
          </w:p>
          <w:p w14:paraId="6D4728C3" w14:textId="77777777" w:rsidR="00740B43" w:rsidRPr="00740B43" w:rsidRDefault="00740B43" w:rsidP="00740B43">
            <w:pPr>
              <w:rPr>
                <w:ins w:id="770" w:author="Inno" w:date="2024-11-14T16:30:00Z" w16du:dateUtc="2024-11-14T11:00:00Z"/>
                <w:rFonts w:ascii="Times New Roman" w:eastAsia="Times New Roman" w:hAnsi="Times New Roman" w:cs="Times New Roman"/>
                <w:smallCaps/>
                <w:color w:val="000000"/>
                <w:sz w:val="20"/>
              </w:rPr>
            </w:pPr>
          </w:p>
        </w:tc>
      </w:tr>
      <w:tr w:rsidR="00740B43" w:rsidRPr="00740B43" w14:paraId="4CFC299D" w14:textId="77777777" w:rsidTr="004A64DC">
        <w:trPr>
          <w:jc w:val="center"/>
          <w:ins w:id="771" w:author="Inno" w:date="2024-11-14T16:30:00Z"/>
        </w:trPr>
        <w:tc>
          <w:tcPr>
            <w:tcW w:w="2347" w:type="pct"/>
          </w:tcPr>
          <w:p w14:paraId="6958EABA" w14:textId="77777777" w:rsidR="00740B43" w:rsidRPr="00740B43" w:rsidRDefault="00740B43" w:rsidP="00740B43">
            <w:pPr>
              <w:rPr>
                <w:ins w:id="772" w:author="Inno" w:date="2024-11-14T16:30:00Z" w16du:dateUtc="2024-11-14T11:00:00Z"/>
                <w:rFonts w:ascii="Times New Roman" w:eastAsia="Times New Roman" w:hAnsi="Times New Roman" w:cs="Times New Roman"/>
                <w:color w:val="000000"/>
                <w:sz w:val="20"/>
                <w:shd w:val="clear" w:color="auto" w:fill="FEFEFC"/>
              </w:rPr>
            </w:pPr>
            <w:ins w:id="773" w:author="Inno" w:date="2024-11-14T16:30:00Z" w16du:dateUtc="2024-11-14T11:00:00Z">
              <w:r w:rsidRPr="00740B43">
                <w:rPr>
                  <w:rFonts w:ascii="Times New Roman" w:eastAsia="Times New Roman" w:hAnsi="Times New Roman" w:cs="Times New Roman"/>
                  <w:color w:val="000000"/>
                  <w:sz w:val="20"/>
                  <w:shd w:val="clear" w:color="auto" w:fill="FEFEFC"/>
                </w:rPr>
                <w:t>BIS Directorate General</w:t>
              </w:r>
            </w:ins>
          </w:p>
        </w:tc>
        <w:tc>
          <w:tcPr>
            <w:tcW w:w="146" w:type="pct"/>
          </w:tcPr>
          <w:p w14:paraId="1331CBF9" w14:textId="77777777" w:rsidR="00740B43" w:rsidRPr="00740B43" w:rsidRDefault="00740B43" w:rsidP="00740B43">
            <w:pPr>
              <w:jc w:val="both"/>
              <w:rPr>
                <w:ins w:id="774" w:author="Inno" w:date="2024-11-14T16:30:00Z" w16du:dateUtc="2024-11-14T11:00:00Z"/>
                <w:rFonts w:ascii="Times New Roman" w:eastAsia="Times New Roman" w:hAnsi="Times New Roman" w:cs="Times New Roman"/>
                <w:smallCaps/>
                <w:color w:val="000000"/>
                <w:sz w:val="20"/>
                <w:shd w:val="clear" w:color="auto" w:fill="FEFEFC"/>
              </w:rPr>
            </w:pPr>
          </w:p>
        </w:tc>
        <w:tc>
          <w:tcPr>
            <w:tcW w:w="2507" w:type="pct"/>
          </w:tcPr>
          <w:p w14:paraId="786AC03B" w14:textId="77777777" w:rsidR="00740B43" w:rsidRPr="00740B43" w:rsidRDefault="00740B43" w:rsidP="00740B43">
            <w:pPr>
              <w:jc w:val="both"/>
              <w:rPr>
                <w:ins w:id="775" w:author="Inno" w:date="2024-11-14T16:30:00Z" w16du:dateUtc="2024-11-14T11:00:00Z"/>
                <w:rFonts w:ascii="Times New Roman" w:eastAsia="Times New Roman" w:hAnsi="Times New Roman" w:cs="Times New Roman"/>
                <w:smallCaps/>
                <w:color w:val="000000"/>
                <w:sz w:val="20"/>
                <w:shd w:val="clear" w:color="auto" w:fill="FEFEFC"/>
              </w:rPr>
            </w:pPr>
            <w:ins w:id="776" w:author="Inno" w:date="2024-11-14T16:30:00Z" w16du:dateUtc="2024-11-14T11:00:00Z">
              <w:r w:rsidRPr="00740B43">
                <w:rPr>
                  <w:rFonts w:ascii="Times New Roman" w:eastAsia="Times New Roman" w:hAnsi="Times New Roman" w:cs="Times New Roman"/>
                  <w:smallCaps/>
                  <w:color w:val="000000"/>
                  <w:sz w:val="20"/>
                  <w:shd w:val="clear" w:color="auto" w:fill="FEFEFC"/>
                </w:rPr>
                <w:t>Shri Dwaipayan Bhadra, Scientist ‘E’/Director and Head (Civil Engineering) [Representing Director General (</w:t>
              </w:r>
              <w:r w:rsidRPr="00740B43">
                <w:rPr>
                  <w:rFonts w:ascii="Times New Roman" w:eastAsia="Times New Roman" w:hAnsi="Times New Roman" w:cs="Times New Roman"/>
                  <w:i/>
                  <w:iCs/>
                  <w:color w:val="000000"/>
                  <w:sz w:val="20"/>
                  <w:shd w:val="clear" w:color="auto" w:fill="FEFEFC"/>
                </w:rPr>
                <w:t>Ex-officio</w:t>
              </w:r>
              <w:r w:rsidRPr="00740B43">
                <w:rPr>
                  <w:rFonts w:ascii="Times New Roman" w:eastAsia="Times New Roman" w:hAnsi="Times New Roman" w:cs="Times New Roman"/>
                  <w:smallCaps/>
                  <w:color w:val="000000"/>
                  <w:sz w:val="20"/>
                  <w:shd w:val="clear" w:color="auto" w:fill="FEFEFC"/>
                </w:rPr>
                <w:t>)]</w:t>
              </w:r>
            </w:ins>
          </w:p>
          <w:p w14:paraId="325DA127" w14:textId="77777777" w:rsidR="00740B43" w:rsidRPr="00740B43" w:rsidRDefault="00740B43" w:rsidP="00740B43">
            <w:pPr>
              <w:jc w:val="both"/>
              <w:rPr>
                <w:ins w:id="777" w:author="Inno" w:date="2024-11-14T16:30:00Z" w16du:dateUtc="2024-11-14T11:00:00Z"/>
                <w:rFonts w:ascii="Times New Roman" w:eastAsia="Times New Roman" w:hAnsi="Times New Roman" w:cs="Times New Roman"/>
                <w:smallCaps/>
                <w:color w:val="000000"/>
                <w:sz w:val="20"/>
                <w:shd w:val="clear" w:color="auto" w:fill="FEFEFC"/>
              </w:rPr>
            </w:pPr>
          </w:p>
        </w:tc>
      </w:tr>
      <w:tr w:rsidR="00740B43" w:rsidRPr="00740B43" w14:paraId="1C13227A" w14:textId="77777777" w:rsidTr="004A64DC">
        <w:trPr>
          <w:jc w:val="center"/>
          <w:ins w:id="778" w:author="Inno" w:date="2024-11-14T16:30:00Z"/>
        </w:trPr>
        <w:tc>
          <w:tcPr>
            <w:tcW w:w="5000" w:type="pct"/>
            <w:gridSpan w:val="3"/>
          </w:tcPr>
          <w:p w14:paraId="00D53AB7" w14:textId="77777777" w:rsidR="00740B43" w:rsidRPr="00740B43" w:rsidRDefault="00740B43" w:rsidP="00740B43">
            <w:pPr>
              <w:jc w:val="center"/>
              <w:rPr>
                <w:ins w:id="779" w:author="Inno" w:date="2024-11-14T16:30:00Z" w16du:dateUtc="2024-11-14T11:00:00Z"/>
                <w:rFonts w:ascii="Times New Roman" w:eastAsia="Times New Roman" w:hAnsi="Times New Roman" w:cs="Times New Roman"/>
                <w:i/>
                <w:iCs/>
                <w:color w:val="000000"/>
                <w:sz w:val="20"/>
                <w:shd w:val="clear" w:color="auto" w:fill="FEFEFC"/>
              </w:rPr>
            </w:pPr>
          </w:p>
          <w:p w14:paraId="0F3A2752" w14:textId="77777777" w:rsidR="00740B43" w:rsidRPr="00740B43" w:rsidRDefault="00740B43" w:rsidP="00740B43">
            <w:pPr>
              <w:jc w:val="center"/>
              <w:rPr>
                <w:ins w:id="780" w:author="Inno" w:date="2024-11-14T16:30:00Z" w16du:dateUtc="2024-11-14T11:00:00Z"/>
                <w:rFonts w:ascii="Times New Roman" w:eastAsia="Times New Roman" w:hAnsi="Times New Roman" w:cs="Times New Roman"/>
                <w:i/>
                <w:iCs/>
                <w:color w:val="000000"/>
                <w:sz w:val="20"/>
                <w:shd w:val="clear" w:color="auto" w:fill="FEFEFC"/>
              </w:rPr>
            </w:pPr>
            <w:ins w:id="781" w:author="Inno" w:date="2024-11-14T16:30:00Z" w16du:dateUtc="2024-11-14T11:00:00Z">
              <w:r w:rsidRPr="00740B43">
                <w:rPr>
                  <w:rFonts w:ascii="Times New Roman" w:eastAsia="Times New Roman" w:hAnsi="Times New Roman" w:cs="Times New Roman"/>
                  <w:i/>
                  <w:iCs/>
                  <w:color w:val="000000"/>
                  <w:sz w:val="20"/>
                  <w:shd w:val="clear" w:color="auto" w:fill="FEFEFC"/>
                </w:rPr>
                <w:t>Member Secretary</w:t>
              </w:r>
            </w:ins>
          </w:p>
          <w:p w14:paraId="4503280B" w14:textId="77777777" w:rsidR="00740B43" w:rsidRPr="00740B43" w:rsidRDefault="00740B43" w:rsidP="00740B43">
            <w:pPr>
              <w:jc w:val="center"/>
              <w:rPr>
                <w:ins w:id="782" w:author="Inno" w:date="2024-11-14T16:30:00Z" w16du:dateUtc="2024-11-14T11:00:00Z"/>
                <w:rFonts w:ascii="Times New Roman" w:eastAsia="Times New Roman" w:hAnsi="Times New Roman" w:cs="Times New Roman"/>
                <w:smallCaps/>
                <w:color w:val="000000"/>
                <w:sz w:val="20"/>
                <w:shd w:val="clear" w:color="auto" w:fill="FEFEFC"/>
              </w:rPr>
            </w:pPr>
            <w:ins w:id="783" w:author="Inno" w:date="2024-11-14T16:30:00Z" w16du:dateUtc="2024-11-14T11:00:00Z">
              <w:r w:rsidRPr="00740B43">
                <w:rPr>
                  <w:rFonts w:ascii="Times New Roman" w:eastAsia="Times New Roman" w:hAnsi="Times New Roman" w:cs="Times New Roman"/>
                  <w:smallCaps/>
                  <w:color w:val="000000"/>
                  <w:sz w:val="20"/>
                  <w:shd w:val="clear" w:color="auto" w:fill="FEFEFC"/>
                </w:rPr>
                <w:t>Shri Dheeraj Damachya</w:t>
              </w:r>
            </w:ins>
          </w:p>
          <w:p w14:paraId="2523F644" w14:textId="77777777" w:rsidR="00740B43" w:rsidRPr="00740B43" w:rsidRDefault="00740B43" w:rsidP="00740B43">
            <w:pPr>
              <w:jc w:val="center"/>
              <w:rPr>
                <w:ins w:id="784" w:author="Inno" w:date="2024-11-14T16:30:00Z" w16du:dateUtc="2024-11-14T11:00:00Z"/>
                <w:rFonts w:ascii="Times New Roman" w:eastAsia="Times New Roman" w:hAnsi="Times New Roman" w:cs="Times New Roman"/>
                <w:smallCaps/>
                <w:color w:val="000000"/>
                <w:sz w:val="20"/>
                <w:shd w:val="clear" w:color="auto" w:fill="FEFEFC"/>
              </w:rPr>
            </w:pPr>
            <w:ins w:id="785" w:author="Inno" w:date="2024-11-14T16:30:00Z" w16du:dateUtc="2024-11-14T11:00:00Z">
              <w:r w:rsidRPr="00740B43">
                <w:rPr>
                  <w:rFonts w:ascii="Times New Roman" w:eastAsia="Times New Roman" w:hAnsi="Times New Roman" w:cs="Times New Roman"/>
                  <w:smallCaps/>
                  <w:color w:val="000000"/>
                  <w:sz w:val="20"/>
                  <w:shd w:val="clear" w:color="auto" w:fill="FEFEFC"/>
                </w:rPr>
                <w:t xml:space="preserve">Scientist ‘B’/Assistant Director </w:t>
              </w:r>
            </w:ins>
          </w:p>
          <w:p w14:paraId="6FAB5CC7" w14:textId="77777777" w:rsidR="00740B43" w:rsidRPr="00740B43" w:rsidRDefault="00740B43" w:rsidP="00740B43">
            <w:pPr>
              <w:jc w:val="center"/>
              <w:rPr>
                <w:ins w:id="786" w:author="Inno" w:date="2024-11-14T16:30:00Z" w16du:dateUtc="2024-11-14T11:00:00Z"/>
                <w:rFonts w:ascii="Times New Roman" w:eastAsia="Times New Roman" w:hAnsi="Times New Roman" w:cs="Times New Roman"/>
                <w:smallCaps/>
                <w:color w:val="000000"/>
                <w:sz w:val="20"/>
                <w:shd w:val="clear" w:color="auto" w:fill="FEFEFC"/>
              </w:rPr>
            </w:pPr>
            <w:ins w:id="787" w:author="Inno" w:date="2024-11-14T16:30:00Z" w16du:dateUtc="2024-11-14T11:00:00Z">
              <w:r w:rsidRPr="00740B43">
                <w:rPr>
                  <w:rFonts w:ascii="Times New Roman" w:eastAsia="Times New Roman" w:hAnsi="Times New Roman" w:cs="Times New Roman"/>
                  <w:smallCaps/>
                  <w:color w:val="000000"/>
                  <w:sz w:val="20"/>
                  <w:shd w:val="clear" w:color="auto" w:fill="FEFEFC"/>
                </w:rPr>
                <w:t>(Civil Engineering), BIS</w:t>
              </w:r>
            </w:ins>
          </w:p>
        </w:tc>
      </w:tr>
      <w:bookmarkEnd w:id="327"/>
    </w:tbl>
    <w:p w14:paraId="5F594B3D" w14:textId="77777777" w:rsidR="00204505" w:rsidRPr="00204505" w:rsidRDefault="00204505" w:rsidP="00204505">
      <w:pPr>
        <w:tabs>
          <w:tab w:val="left" w:pos="90"/>
        </w:tabs>
        <w:adjustRightInd w:val="0"/>
        <w:spacing w:after="160" w:line="259" w:lineRule="auto"/>
        <w:jc w:val="both"/>
        <w:rPr>
          <w:rFonts w:eastAsia="Times New Roman"/>
          <w:b/>
          <w:bCs/>
          <w:color w:val="000000"/>
          <w:sz w:val="20"/>
          <w:szCs w:val="20"/>
          <w:highlight w:val="green"/>
          <w:lang w:val="en-IN" w:eastAsia="en-IN"/>
        </w:rPr>
      </w:pPr>
    </w:p>
    <w:p w14:paraId="7FA85DF7" w14:textId="7A44BDE2" w:rsidR="00544556" w:rsidRPr="00544556" w:rsidRDefault="00544556">
      <w:pPr>
        <w:rPr>
          <w:rFonts w:eastAsia="Times New Roman"/>
          <w:b/>
          <w:bCs/>
          <w:color w:val="000000"/>
          <w:sz w:val="20"/>
          <w:szCs w:val="20"/>
          <w:lang w:val="en-IN" w:eastAsia="en-IN"/>
        </w:rPr>
      </w:pPr>
      <w:r w:rsidRPr="00544556">
        <w:rPr>
          <w:rFonts w:eastAsia="Times New Roman"/>
          <w:b/>
          <w:bCs/>
          <w:color w:val="000000"/>
          <w:sz w:val="20"/>
          <w:szCs w:val="20"/>
          <w:lang w:val="en-IN" w:eastAsia="en-IN"/>
        </w:rPr>
        <w:br w:type="page"/>
      </w:r>
    </w:p>
    <w:p w14:paraId="2F6FB14C" w14:textId="0CDEB32B" w:rsidR="00544556" w:rsidRPr="00544556" w:rsidRDefault="00544556" w:rsidP="00544556">
      <w:pPr>
        <w:widowControl/>
        <w:autoSpaceDE/>
        <w:autoSpaceDN/>
        <w:jc w:val="center"/>
        <w:rPr>
          <w:rFonts w:ascii="Times New Roman" w:eastAsia="Times New Roman" w:hAnsi="Times New Roman" w:cs="Times New Roman"/>
          <w:kern w:val="2"/>
          <w:sz w:val="20"/>
          <w:szCs w:val="20"/>
          <w:lang w:val="en-IN"/>
        </w:rPr>
      </w:pPr>
      <w:r w:rsidRPr="00544556">
        <w:rPr>
          <w:rFonts w:ascii="Times New Roman" w:eastAsia="Times New Roman" w:hAnsi="Times New Roman" w:cs="Times New Roman"/>
          <w:kern w:val="2"/>
          <w:sz w:val="20"/>
          <w:szCs w:val="20"/>
          <w:lang w:val="en-IN"/>
        </w:rPr>
        <w:lastRenderedPageBreak/>
        <w:t xml:space="preserve">Working Group for </w:t>
      </w:r>
      <w:r w:rsidR="00F37FC5" w:rsidRPr="00F37FC5">
        <w:rPr>
          <w:rFonts w:ascii="Times New Roman" w:eastAsia="Times New Roman" w:hAnsi="Times New Roman" w:cs="Times New Roman"/>
          <w:kern w:val="2"/>
          <w:sz w:val="20"/>
          <w:szCs w:val="20"/>
          <w:lang w:val="en-IN"/>
        </w:rPr>
        <w:t>Revision of IS 2131</w:t>
      </w:r>
      <w:r w:rsidR="00F37FC5">
        <w:rPr>
          <w:rFonts w:ascii="Times New Roman" w:eastAsia="Times New Roman" w:hAnsi="Times New Roman" w:cs="Times New Roman"/>
          <w:kern w:val="2"/>
          <w:sz w:val="20"/>
          <w:szCs w:val="20"/>
          <w:lang w:val="en-IN"/>
        </w:rPr>
        <w:t xml:space="preserve"> and IS 9640</w:t>
      </w:r>
      <w:r w:rsidRPr="00544556">
        <w:rPr>
          <w:rFonts w:ascii="Times New Roman" w:eastAsia="Times New Roman" w:hAnsi="Times New Roman" w:cs="Times New Roman"/>
          <w:kern w:val="2"/>
          <w:sz w:val="20"/>
          <w:szCs w:val="20"/>
          <w:lang w:val="en-IN"/>
        </w:rPr>
        <w:t>, CED 43/</w:t>
      </w:r>
      <w:del w:id="788" w:author="Inno" w:date="2024-11-18T09:53:00Z" w16du:dateUtc="2024-11-18T04:23:00Z">
        <w:r w:rsidRPr="00544556" w:rsidDel="00FC6700">
          <w:rPr>
            <w:rFonts w:ascii="Times New Roman" w:eastAsia="Times New Roman" w:hAnsi="Times New Roman" w:cs="Times New Roman"/>
            <w:kern w:val="2"/>
            <w:sz w:val="20"/>
            <w:szCs w:val="20"/>
            <w:lang w:val="en-IN"/>
          </w:rPr>
          <w:delText xml:space="preserve"> </w:delText>
        </w:r>
      </w:del>
      <w:r w:rsidRPr="00544556">
        <w:rPr>
          <w:rFonts w:ascii="Times New Roman" w:eastAsia="Times New Roman" w:hAnsi="Times New Roman" w:cs="Times New Roman"/>
          <w:kern w:val="2"/>
          <w:sz w:val="20"/>
          <w:szCs w:val="20"/>
          <w:lang w:val="en-IN"/>
        </w:rPr>
        <w:t>WG</w:t>
      </w:r>
      <w:r w:rsidR="002C3252">
        <w:rPr>
          <w:rFonts w:ascii="Times New Roman" w:eastAsia="Times New Roman" w:hAnsi="Times New Roman" w:cs="Times New Roman"/>
          <w:kern w:val="2"/>
          <w:sz w:val="20"/>
          <w:szCs w:val="20"/>
          <w:lang w:val="en-IN"/>
        </w:rPr>
        <w:t>4</w:t>
      </w:r>
    </w:p>
    <w:p w14:paraId="6AF16D99" w14:textId="77777777" w:rsidR="00544556" w:rsidRPr="00544556" w:rsidRDefault="00544556" w:rsidP="00544556">
      <w:pPr>
        <w:widowControl/>
        <w:autoSpaceDE/>
        <w:autoSpaceDN/>
        <w:jc w:val="center"/>
        <w:rPr>
          <w:rFonts w:ascii="Times New Roman" w:eastAsia="Times New Roman" w:hAnsi="Times New Roman" w:cs="Times New Roman"/>
          <w:kern w:val="2"/>
          <w:sz w:val="20"/>
          <w:szCs w:val="20"/>
          <w:lang w:val="en-IN"/>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1E0" w:firstRow="1" w:lastRow="1" w:firstColumn="1" w:lastColumn="1" w:noHBand="0" w:noVBand="0"/>
      </w:tblPr>
      <w:tblGrid>
        <w:gridCol w:w="4254"/>
        <w:gridCol w:w="4929"/>
      </w:tblGrid>
      <w:tr w:rsidR="00544556" w:rsidRPr="00C57D59" w14:paraId="2C1609A7" w14:textId="77777777" w:rsidTr="00DF37BD">
        <w:trPr>
          <w:trHeight w:val="283"/>
          <w:tblHeader/>
          <w:jc w:val="center"/>
        </w:trPr>
        <w:tc>
          <w:tcPr>
            <w:tcW w:w="2316" w:type="pct"/>
            <w:tcBorders>
              <w:top w:val="nil"/>
              <w:left w:val="nil"/>
              <w:bottom w:val="nil"/>
              <w:right w:val="nil"/>
            </w:tcBorders>
            <w:shd w:val="clear" w:color="auto" w:fill="auto"/>
          </w:tcPr>
          <w:p w14:paraId="4B06813D" w14:textId="77777777" w:rsidR="00544556" w:rsidRPr="00544556" w:rsidRDefault="00544556" w:rsidP="00DF37BD">
            <w:pPr>
              <w:ind w:left="201" w:hanging="201"/>
              <w:jc w:val="center"/>
              <w:rPr>
                <w:rFonts w:ascii="Times New Roman" w:eastAsia="Calibri" w:hAnsi="Times New Roman" w:cs="Times New Roman"/>
                <w:sz w:val="20"/>
                <w:szCs w:val="20"/>
                <w:lang w:val="en-IN"/>
              </w:rPr>
            </w:pPr>
            <w:r w:rsidRPr="00544556">
              <w:rPr>
                <w:rFonts w:ascii="Times New Roman" w:eastAsia="Calibri" w:hAnsi="Times New Roman" w:cs="Times New Roman"/>
                <w:bCs/>
                <w:i/>
                <w:sz w:val="20"/>
                <w:szCs w:val="20"/>
                <w:lang w:val="en-IN"/>
              </w:rPr>
              <w:t>Organization</w:t>
            </w:r>
          </w:p>
        </w:tc>
        <w:tc>
          <w:tcPr>
            <w:tcW w:w="2684" w:type="pct"/>
            <w:tcBorders>
              <w:top w:val="nil"/>
              <w:left w:val="nil"/>
              <w:bottom w:val="nil"/>
              <w:right w:val="nil"/>
            </w:tcBorders>
            <w:shd w:val="clear" w:color="auto" w:fill="auto"/>
          </w:tcPr>
          <w:p w14:paraId="5398E856" w14:textId="77777777" w:rsidR="00544556" w:rsidRPr="00544556" w:rsidRDefault="00544556" w:rsidP="00DF37BD">
            <w:pPr>
              <w:ind w:left="233" w:hanging="142"/>
              <w:jc w:val="center"/>
              <w:rPr>
                <w:rFonts w:ascii="Times New Roman" w:eastAsia="Calibri" w:hAnsi="Times New Roman" w:cs="Times New Roman"/>
                <w:bCs/>
                <w:smallCaps/>
                <w:sz w:val="20"/>
                <w:szCs w:val="20"/>
                <w:lang w:val="en-IN"/>
              </w:rPr>
            </w:pPr>
            <w:r w:rsidRPr="00544556">
              <w:rPr>
                <w:rFonts w:ascii="Times New Roman" w:eastAsia="Calibri" w:hAnsi="Times New Roman" w:cs="Times New Roman"/>
                <w:bCs/>
                <w:i/>
                <w:sz w:val="20"/>
                <w:szCs w:val="20"/>
                <w:lang w:val="en-IN"/>
              </w:rPr>
              <w:t>Representative</w:t>
            </w:r>
            <w:r w:rsidRPr="00544556">
              <w:rPr>
                <w:rFonts w:ascii="Times New Roman" w:eastAsia="Calibri" w:hAnsi="Times New Roman" w:cs="Times New Roman"/>
                <w:bCs/>
                <w:i/>
                <w:smallCaps/>
                <w:sz w:val="20"/>
                <w:szCs w:val="20"/>
                <w:lang w:val="en-IN"/>
              </w:rPr>
              <w:t>(s)</w:t>
            </w:r>
          </w:p>
        </w:tc>
      </w:tr>
      <w:tr w:rsidR="00544556" w:rsidRPr="00C57D59" w14:paraId="5C11D961" w14:textId="77777777" w:rsidTr="00DF37BD">
        <w:trPr>
          <w:trHeight w:val="283"/>
          <w:jc w:val="center"/>
        </w:trPr>
        <w:tc>
          <w:tcPr>
            <w:tcW w:w="2316" w:type="pct"/>
            <w:tcBorders>
              <w:top w:val="nil"/>
              <w:left w:val="nil"/>
              <w:bottom w:val="nil"/>
              <w:right w:val="nil"/>
            </w:tcBorders>
            <w:shd w:val="clear" w:color="auto" w:fill="auto"/>
            <w:hideMark/>
          </w:tcPr>
          <w:p w14:paraId="647D2069" w14:textId="41FE975B" w:rsidR="00544556" w:rsidRPr="00544556" w:rsidRDefault="00CE3E04" w:rsidP="00DF37BD">
            <w:pPr>
              <w:ind w:left="201" w:hanging="201"/>
              <w:rPr>
                <w:rFonts w:ascii="Times New Roman" w:eastAsia="Calibri" w:hAnsi="Times New Roman" w:cs="Times New Roman"/>
                <w:sz w:val="20"/>
                <w:szCs w:val="20"/>
                <w:lang w:val="en-IN"/>
              </w:rPr>
            </w:pPr>
            <w:r w:rsidRPr="00CE3E04">
              <w:rPr>
                <w:rFonts w:ascii="Times New Roman" w:eastAsia="Calibri" w:hAnsi="Times New Roman" w:cs="Times New Roman"/>
                <w:sz w:val="20"/>
                <w:szCs w:val="20"/>
                <w:lang w:val="en-IN"/>
              </w:rPr>
              <w:t xml:space="preserve">In Personal Capacity, </w:t>
            </w:r>
            <w:r w:rsidR="00126E8B" w:rsidRPr="00204505">
              <w:rPr>
                <w:rFonts w:ascii="Times New Roman" w:eastAsia="Times New Roman" w:hAnsi="Times New Roman" w:cs="Times New Roman"/>
                <w:i/>
                <w:iCs/>
                <w:color w:val="000000"/>
                <w:sz w:val="20"/>
                <w:shd w:val="clear" w:color="auto" w:fill="FEFEFC"/>
              </w:rPr>
              <w:t xml:space="preserve">1-B, </w:t>
            </w:r>
            <w:proofErr w:type="spellStart"/>
            <w:r w:rsidR="00126E8B" w:rsidRPr="00204505">
              <w:rPr>
                <w:rFonts w:ascii="Times New Roman" w:eastAsia="Times New Roman" w:hAnsi="Times New Roman" w:cs="Times New Roman"/>
                <w:i/>
                <w:iCs/>
                <w:color w:val="000000"/>
                <w:sz w:val="20"/>
                <w:shd w:val="clear" w:color="auto" w:fill="FEFEFC"/>
              </w:rPr>
              <w:t>Villakkupattam</w:t>
            </w:r>
            <w:proofErr w:type="spellEnd"/>
            <w:r w:rsidR="00126E8B" w:rsidRPr="00204505">
              <w:rPr>
                <w:rFonts w:ascii="Times New Roman" w:eastAsia="Times New Roman" w:hAnsi="Times New Roman" w:cs="Times New Roman"/>
                <w:i/>
                <w:iCs/>
                <w:color w:val="000000"/>
                <w:sz w:val="20"/>
                <w:shd w:val="clear" w:color="auto" w:fill="FEFEFC"/>
              </w:rPr>
              <w:t xml:space="preserve"> Palace, First Floor, 48, New Avadi Road, </w:t>
            </w:r>
            <w:proofErr w:type="spellStart"/>
            <w:r w:rsidR="00126E8B" w:rsidRPr="00204505">
              <w:rPr>
                <w:rFonts w:ascii="Times New Roman" w:eastAsia="Times New Roman" w:hAnsi="Times New Roman" w:cs="Times New Roman"/>
                <w:i/>
                <w:iCs/>
                <w:color w:val="000000"/>
                <w:sz w:val="20"/>
                <w:shd w:val="clear" w:color="auto" w:fill="FEFEFC"/>
              </w:rPr>
              <w:t>Kilpauk</w:t>
            </w:r>
            <w:proofErr w:type="spellEnd"/>
            <w:r w:rsidR="00126E8B" w:rsidRPr="00204505">
              <w:rPr>
                <w:rFonts w:ascii="Times New Roman" w:eastAsia="Times New Roman" w:hAnsi="Times New Roman" w:cs="Times New Roman"/>
                <w:i/>
                <w:iCs/>
                <w:color w:val="000000"/>
                <w:sz w:val="20"/>
                <w:shd w:val="clear" w:color="auto" w:fill="FEFEFC"/>
              </w:rPr>
              <w:t>, Chennai 600010</w:t>
            </w:r>
          </w:p>
        </w:tc>
        <w:tc>
          <w:tcPr>
            <w:tcW w:w="2684" w:type="pct"/>
            <w:tcBorders>
              <w:top w:val="nil"/>
              <w:left w:val="nil"/>
              <w:bottom w:val="nil"/>
              <w:right w:val="nil"/>
            </w:tcBorders>
            <w:shd w:val="clear" w:color="auto" w:fill="auto"/>
            <w:hideMark/>
          </w:tcPr>
          <w:p w14:paraId="2F5146B2" w14:textId="1C2E8DEC" w:rsidR="00544556" w:rsidRPr="00544556" w:rsidRDefault="00F2738D" w:rsidP="00DF37BD">
            <w:pPr>
              <w:ind w:left="233" w:hanging="142"/>
              <w:rPr>
                <w:rFonts w:ascii="Times New Roman" w:eastAsia="Calibri" w:hAnsi="Times New Roman" w:cs="Times New Roman"/>
                <w:b/>
                <w:smallCaps/>
                <w:sz w:val="20"/>
                <w:szCs w:val="20"/>
                <w:lang w:val="en-IN"/>
              </w:rPr>
            </w:pPr>
            <w:r w:rsidRPr="00F2738D">
              <w:rPr>
                <w:rFonts w:ascii="Times New Roman" w:eastAsia="Calibri" w:hAnsi="Times New Roman" w:cs="Times New Roman"/>
                <w:smallCaps/>
                <w:kern w:val="2"/>
                <w:sz w:val="20"/>
                <w:szCs w:val="20"/>
              </w:rPr>
              <w:t xml:space="preserve">Dr V. Balakumar </w:t>
            </w:r>
            <w:r w:rsidR="00544556" w:rsidRPr="00544556">
              <w:rPr>
                <w:rFonts w:ascii="Times New Roman" w:eastAsia="Calibri" w:hAnsi="Times New Roman" w:cs="Times New Roman"/>
                <w:bCs/>
                <w:smallCaps/>
                <w:sz w:val="20"/>
                <w:szCs w:val="20"/>
                <w:lang w:val="en-IN"/>
              </w:rPr>
              <w:t>(</w:t>
            </w:r>
            <w:r w:rsidR="00544556" w:rsidRPr="00544556">
              <w:rPr>
                <w:rFonts w:ascii="Times New Roman" w:eastAsia="Calibri" w:hAnsi="Times New Roman" w:cs="Times New Roman"/>
                <w:b/>
                <w:i/>
                <w:iCs/>
                <w:sz w:val="20"/>
                <w:szCs w:val="20"/>
                <w:lang w:val="en-IN"/>
              </w:rPr>
              <w:t>Convener</w:t>
            </w:r>
            <w:r w:rsidR="00544556" w:rsidRPr="00544556">
              <w:rPr>
                <w:rFonts w:ascii="Times New Roman" w:eastAsia="Calibri" w:hAnsi="Times New Roman" w:cs="Times New Roman"/>
                <w:bCs/>
                <w:smallCaps/>
                <w:sz w:val="20"/>
                <w:szCs w:val="20"/>
                <w:lang w:val="en-IN"/>
              </w:rPr>
              <w:t>)</w:t>
            </w:r>
          </w:p>
        </w:tc>
      </w:tr>
      <w:tr w:rsidR="00110540" w:rsidRPr="00C57D59" w14:paraId="24DB5055" w14:textId="77777777" w:rsidTr="00DF37BD">
        <w:trPr>
          <w:trHeight w:val="283"/>
          <w:jc w:val="center"/>
        </w:trPr>
        <w:tc>
          <w:tcPr>
            <w:tcW w:w="2316" w:type="pct"/>
            <w:tcBorders>
              <w:top w:val="nil"/>
              <w:left w:val="nil"/>
              <w:bottom w:val="nil"/>
              <w:right w:val="nil"/>
            </w:tcBorders>
            <w:shd w:val="clear" w:color="auto" w:fill="auto"/>
          </w:tcPr>
          <w:p w14:paraId="4587B512" w14:textId="77777777" w:rsidR="00110540" w:rsidRPr="00110540" w:rsidRDefault="00110540" w:rsidP="00110540">
            <w:pPr>
              <w:ind w:left="201" w:hanging="201"/>
              <w:rPr>
                <w:rFonts w:ascii="Times New Roman" w:eastAsia="Calibri" w:hAnsi="Times New Roman" w:cs="Times New Roman"/>
                <w:sz w:val="20"/>
                <w:szCs w:val="20"/>
                <w:lang w:val="en-IN"/>
              </w:rPr>
            </w:pPr>
            <w:r w:rsidRPr="00110540">
              <w:rPr>
                <w:rFonts w:ascii="Times New Roman" w:eastAsia="Calibri" w:hAnsi="Times New Roman" w:cs="Times New Roman"/>
                <w:sz w:val="20"/>
                <w:szCs w:val="20"/>
                <w:lang w:val="en-IN"/>
              </w:rPr>
              <w:t xml:space="preserve">Bharat Heavy Electricals Limited, </w:t>
            </w:r>
          </w:p>
          <w:p w14:paraId="023A5566" w14:textId="77777777" w:rsidR="00110540" w:rsidRPr="00110540" w:rsidRDefault="00110540" w:rsidP="00110540">
            <w:pPr>
              <w:ind w:left="201" w:hanging="201"/>
              <w:rPr>
                <w:rFonts w:ascii="Times New Roman" w:eastAsia="Calibri" w:hAnsi="Times New Roman" w:cs="Times New Roman"/>
                <w:sz w:val="20"/>
                <w:szCs w:val="20"/>
                <w:lang w:val="en-IN"/>
              </w:rPr>
            </w:pPr>
            <w:r w:rsidRPr="00110540">
              <w:rPr>
                <w:rFonts w:ascii="Times New Roman" w:eastAsia="Calibri" w:hAnsi="Times New Roman" w:cs="Times New Roman"/>
                <w:sz w:val="20"/>
                <w:szCs w:val="20"/>
                <w:lang w:val="en-IN"/>
              </w:rPr>
              <w:t>New Delhi</w:t>
            </w:r>
          </w:p>
          <w:p w14:paraId="010B9DA9" w14:textId="77777777" w:rsidR="00110540" w:rsidRPr="00CE3E04" w:rsidRDefault="00110540" w:rsidP="00110540">
            <w:pPr>
              <w:ind w:left="201" w:hanging="201"/>
              <w:rPr>
                <w:rFonts w:ascii="Times New Roman" w:eastAsia="Calibri" w:hAnsi="Times New Roman" w:cs="Times New Roman"/>
                <w:sz w:val="20"/>
                <w:szCs w:val="20"/>
                <w:lang w:val="en-IN"/>
              </w:rPr>
            </w:pPr>
          </w:p>
        </w:tc>
        <w:tc>
          <w:tcPr>
            <w:tcW w:w="2684" w:type="pct"/>
            <w:tcBorders>
              <w:top w:val="nil"/>
              <w:left w:val="nil"/>
              <w:bottom w:val="nil"/>
              <w:right w:val="nil"/>
            </w:tcBorders>
            <w:shd w:val="clear" w:color="auto" w:fill="auto"/>
          </w:tcPr>
          <w:p w14:paraId="35AC0F7F" w14:textId="12EAE613" w:rsidR="00110540" w:rsidRPr="00F2738D" w:rsidRDefault="00110540" w:rsidP="00110540">
            <w:pPr>
              <w:ind w:left="233" w:hanging="142"/>
              <w:rPr>
                <w:rFonts w:ascii="Times New Roman" w:eastAsia="Calibri" w:hAnsi="Times New Roman" w:cs="Times New Roman"/>
                <w:smallCaps/>
                <w:kern w:val="2"/>
                <w:sz w:val="20"/>
                <w:szCs w:val="20"/>
              </w:rPr>
            </w:pPr>
            <w:r w:rsidRPr="00110540">
              <w:rPr>
                <w:rFonts w:ascii="Times New Roman" w:eastAsia="Calibri" w:hAnsi="Times New Roman" w:cs="Times New Roman"/>
                <w:smallCaps/>
                <w:kern w:val="2"/>
                <w:sz w:val="20"/>
                <w:szCs w:val="20"/>
              </w:rPr>
              <w:t>Shri T. M. S. Rao</w:t>
            </w:r>
          </w:p>
        </w:tc>
      </w:tr>
      <w:tr w:rsidR="00110540" w:rsidRPr="00C57D59" w14:paraId="27F8E57F" w14:textId="77777777" w:rsidTr="00DF37BD">
        <w:trPr>
          <w:trHeight w:val="283"/>
          <w:jc w:val="center"/>
        </w:trPr>
        <w:tc>
          <w:tcPr>
            <w:tcW w:w="2316" w:type="pct"/>
            <w:tcBorders>
              <w:top w:val="nil"/>
              <w:left w:val="nil"/>
              <w:bottom w:val="nil"/>
              <w:right w:val="nil"/>
            </w:tcBorders>
            <w:shd w:val="clear" w:color="auto" w:fill="auto"/>
          </w:tcPr>
          <w:p w14:paraId="1289027F" w14:textId="77777777" w:rsidR="00110540" w:rsidRPr="00110540" w:rsidRDefault="00110540" w:rsidP="00110540">
            <w:pPr>
              <w:ind w:left="201" w:hanging="201"/>
              <w:rPr>
                <w:rFonts w:ascii="Times New Roman" w:eastAsia="Calibri" w:hAnsi="Times New Roman" w:cs="Times New Roman"/>
                <w:sz w:val="20"/>
                <w:szCs w:val="20"/>
                <w:lang w:val="en-IN"/>
              </w:rPr>
            </w:pPr>
            <w:proofErr w:type="spellStart"/>
            <w:r w:rsidRPr="00110540">
              <w:rPr>
                <w:rFonts w:ascii="Times New Roman" w:eastAsia="Calibri" w:hAnsi="Times New Roman" w:cs="Times New Roman"/>
                <w:sz w:val="20"/>
                <w:szCs w:val="20"/>
                <w:lang w:val="en-IN"/>
              </w:rPr>
              <w:t>Cengrs</w:t>
            </w:r>
            <w:proofErr w:type="spellEnd"/>
            <w:r w:rsidRPr="00110540">
              <w:rPr>
                <w:rFonts w:ascii="Times New Roman" w:eastAsia="Calibri" w:hAnsi="Times New Roman" w:cs="Times New Roman"/>
                <w:sz w:val="20"/>
                <w:szCs w:val="20"/>
                <w:lang w:val="en-IN"/>
              </w:rPr>
              <w:t xml:space="preserve"> </w:t>
            </w:r>
            <w:proofErr w:type="spellStart"/>
            <w:r w:rsidRPr="00110540">
              <w:rPr>
                <w:rFonts w:ascii="Times New Roman" w:eastAsia="Calibri" w:hAnsi="Times New Roman" w:cs="Times New Roman"/>
                <w:sz w:val="20"/>
                <w:szCs w:val="20"/>
                <w:lang w:val="en-IN"/>
              </w:rPr>
              <w:t>Geotechnica</w:t>
            </w:r>
            <w:proofErr w:type="spellEnd"/>
            <w:r w:rsidRPr="00110540">
              <w:rPr>
                <w:rFonts w:ascii="Times New Roman" w:eastAsia="Calibri" w:hAnsi="Times New Roman" w:cs="Times New Roman"/>
                <w:sz w:val="20"/>
                <w:szCs w:val="20"/>
                <w:lang w:val="en-IN"/>
              </w:rPr>
              <w:t xml:space="preserve"> Pvt Ltd, Noida</w:t>
            </w:r>
          </w:p>
          <w:p w14:paraId="245BFEAC" w14:textId="77777777" w:rsidR="00110540" w:rsidRPr="00110540" w:rsidRDefault="00110540" w:rsidP="00110540">
            <w:pPr>
              <w:ind w:left="201" w:hanging="201"/>
              <w:rPr>
                <w:rFonts w:ascii="Times New Roman" w:eastAsia="Calibri" w:hAnsi="Times New Roman" w:cs="Times New Roman"/>
                <w:sz w:val="20"/>
                <w:szCs w:val="20"/>
                <w:lang w:val="en-IN"/>
              </w:rPr>
            </w:pPr>
          </w:p>
        </w:tc>
        <w:tc>
          <w:tcPr>
            <w:tcW w:w="2684" w:type="pct"/>
            <w:tcBorders>
              <w:top w:val="nil"/>
              <w:left w:val="nil"/>
              <w:bottom w:val="nil"/>
              <w:right w:val="nil"/>
            </w:tcBorders>
            <w:shd w:val="clear" w:color="auto" w:fill="auto"/>
          </w:tcPr>
          <w:p w14:paraId="7845C73A" w14:textId="2D316EF2" w:rsidR="00110540" w:rsidRPr="00110540" w:rsidRDefault="00110540" w:rsidP="00110540">
            <w:pPr>
              <w:ind w:left="233" w:hanging="142"/>
              <w:rPr>
                <w:rFonts w:ascii="Times New Roman" w:eastAsia="Calibri" w:hAnsi="Times New Roman" w:cs="Times New Roman"/>
                <w:smallCaps/>
                <w:kern w:val="2"/>
                <w:sz w:val="20"/>
                <w:szCs w:val="20"/>
              </w:rPr>
            </w:pPr>
            <w:r w:rsidRPr="00110540">
              <w:rPr>
                <w:rFonts w:ascii="Times New Roman" w:eastAsia="Calibri" w:hAnsi="Times New Roman" w:cs="Times New Roman"/>
                <w:smallCaps/>
                <w:kern w:val="2"/>
                <w:sz w:val="20"/>
                <w:szCs w:val="20"/>
              </w:rPr>
              <w:t>Shri Sanjay Gupta</w:t>
            </w:r>
          </w:p>
        </w:tc>
      </w:tr>
      <w:tr w:rsidR="00110540" w:rsidRPr="00C57D59" w14:paraId="28ADE0AF" w14:textId="77777777" w:rsidTr="00DF37BD">
        <w:trPr>
          <w:trHeight w:val="283"/>
          <w:jc w:val="center"/>
        </w:trPr>
        <w:tc>
          <w:tcPr>
            <w:tcW w:w="2316" w:type="pct"/>
            <w:tcBorders>
              <w:top w:val="nil"/>
              <w:left w:val="nil"/>
              <w:bottom w:val="nil"/>
              <w:right w:val="nil"/>
            </w:tcBorders>
            <w:shd w:val="clear" w:color="auto" w:fill="auto"/>
          </w:tcPr>
          <w:p w14:paraId="31915DD6" w14:textId="77777777" w:rsidR="00110540" w:rsidRPr="00110540" w:rsidRDefault="00110540" w:rsidP="00110540">
            <w:pPr>
              <w:ind w:left="201" w:hanging="201"/>
              <w:rPr>
                <w:rFonts w:ascii="Times New Roman" w:eastAsia="Calibri" w:hAnsi="Times New Roman" w:cs="Times New Roman"/>
                <w:sz w:val="20"/>
                <w:szCs w:val="20"/>
                <w:lang w:val="en-IN"/>
              </w:rPr>
            </w:pPr>
            <w:r w:rsidRPr="00110540">
              <w:rPr>
                <w:rFonts w:ascii="Times New Roman" w:eastAsia="Calibri" w:hAnsi="Times New Roman" w:cs="Times New Roman"/>
                <w:sz w:val="20"/>
                <w:szCs w:val="20"/>
                <w:lang w:val="en-IN"/>
              </w:rPr>
              <w:t>Geodynamics Pvt Ltd, Vadodara</w:t>
            </w:r>
          </w:p>
          <w:p w14:paraId="02E64DA0" w14:textId="77777777" w:rsidR="00110540" w:rsidRPr="00110540" w:rsidRDefault="00110540" w:rsidP="00110540">
            <w:pPr>
              <w:ind w:left="201" w:hanging="201"/>
              <w:rPr>
                <w:rFonts w:ascii="Times New Roman" w:eastAsia="Calibri" w:hAnsi="Times New Roman" w:cs="Times New Roman"/>
                <w:sz w:val="20"/>
                <w:szCs w:val="20"/>
                <w:lang w:val="en-IN"/>
              </w:rPr>
            </w:pPr>
          </w:p>
        </w:tc>
        <w:tc>
          <w:tcPr>
            <w:tcW w:w="2684" w:type="pct"/>
            <w:tcBorders>
              <w:top w:val="nil"/>
              <w:left w:val="nil"/>
              <w:bottom w:val="nil"/>
              <w:right w:val="nil"/>
            </w:tcBorders>
            <w:shd w:val="clear" w:color="auto" w:fill="auto"/>
          </w:tcPr>
          <w:p w14:paraId="30C9A06D" w14:textId="77777777" w:rsidR="00110540" w:rsidRPr="00110540" w:rsidRDefault="00110540" w:rsidP="00110540">
            <w:pPr>
              <w:ind w:left="233" w:hanging="142"/>
              <w:rPr>
                <w:rFonts w:ascii="Times New Roman" w:eastAsia="Calibri" w:hAnsi="Times New Roman" w:cs="Times New Roman"/>
                <w:smallCaps/>
                <w:kern w:val="2"/>
                <w:sz w:val="20"/>
                <w:szCs w:val="20"/>
              </w:rPr>
            </w:pPr>
            <w:r w:rsidRPr="00110540">
              <w:rPr>
                <w:rFonts w:ascii="Times New Roman" w:eastAsia="Calibri" w:hAnsi="Times New Roman" w:cs="Times New Roman"/>
                <w:smallCaps/>
                <w:kern w:val="2"/>
                <w:sz w:val="20"/>
                <w:szCs w:val="20"/>
              </w:rPr>
              <w:t>Dr Ravikiran Vaidya</w:t>
            </w:r>
          </w:p>
          <w:p w14:paraId="583C9F08" w14:textId="325BFD78" w:rsidR="00110540" w:rsidRPr="00110540" w:rsidRDefault="00110540" w:rsidP="00110540">
            <w:pPr>
              <w:ind w:left="233" w:hanging="142"/>
              <w:rPr>
                <w:rFonts w:ascii="Times New Roman" w:eastAsia="Calibri" w:hAnsi="Times New Roman" w:cs="Times New Roman"/>
                <w:smallCaps/>
                <w:kern w:val="2"/>
                <w:sz w:val="20"/>
                <w:szCs w:val="20"/>
              </w:rPr>
            </w:pPr>
            <w:r>
              <w:rPr>
                <w:rFonts w:ascii="Times New Roman" w:eastAsia="Calibri" w:hAnsi="Times New Roman" w:cs="Times New Roman"/>
                <w:smallCaps/>
                <w:kern w:val="2"/>
                <w:sz w:val="20"/>
                <w:szCs w:val="20"/>
              </w:rPr>
              <w:t xml:space="preserve">   </w:t>
            </w:r>
            <w:r w:rsidRPr="00110540">
              <w:rPr>
                <w:rFonts w:ascii="Times New Roman" w:eastAsia="Calibri" w:hAnsi="Times New Roman" w:cs="Times New Roman"/>
                <w:smallCaps/>
                <w:kern w:val="2"/>
                <w:sz w:val="20"/>
                <w:szCs w:val="20"/>
              </w:rPr>
              <w:t>Dr Jaykumar Shukla</w:t>
            </w:r>
          </w:p>
        </w:tc>
      </w:tr>
      <w:tr w:rsidR="00110540" w:rsidRPr="00C57D59" w14:paraId="0AD9D153" w14:textId="77777777" w:rsidTr="00DF37BD">
        <w:trPr>
          <w:trHeight w:val="283"/>
          <w:jc w:val="center"/>
        </w:trPr>
        <w:tc>
          <w:tcPr>
            <w:tcW w:w="2316" w:type="pct"/>
            <w:tcBorders>
              <w:top w:val="nil"/>
              <w:left w:val="nil"/>
              <w:bottom w:val="nil"/>
              <w:right w:val="nil"/>
            </w:tcBorders>
            <w:shd w:val="clear" w:color="auto" w:fill="auto"/>
          </w:tcPr>
          <w:p w14:paraId="6140242F" w14:textId="77777777" w:rsidR="00110540" w:rsidRPr="00110540" w:rsidRDefault="00110540" w:rsidP="00110540">
            <w:pPr>
              <w:ind w:left="201" w:hanging="201"/>
              <w:rPr>
                <w:rFonts w:ascii="Times New Roman" w:eastAsia="Calibri" w:hAnsi="Times New Roman" w:cs="Times New Roman"/>
                <w:sz w:val="20"/>
                <w:szCs w:val="20"/>
                <w:lang w:val="en-IN"/>
              </w:rPr>
            </w:pPr>
            <w:r w:rsidRPr="00110540">
              <w:rPr>
                <w:rFonts w:ascii="Times New Roman" w:eastAsia="Calibri" w:hAnsi="Times New Roman" w:cs="Times New Roman"/>
                <w:sz w:val="20"/>
                <w:szCs w:val="20"/>
                <w:lang w:val="en-IN"/>
              </w:rPr>
              <w:t>Geotechnical Solutions, Chennai</w:t>
            </w:r>
          </w:p>
          <w:p w14:paraId="7AC66114" w14:textId="77777777" w:rsidR="00110540" w:rsidRPr="00110540" w:rsidRDefault="00110540" w:rsidP="00110540">
            <w:pPr>
              <w:ind w:left="201" w:hanging="201"/>
              <w:rPr>
                <w:rFonts w:ascii="Times New Roman" w:eastAsia="Calibri" w:hAnsi="Times New Roman" w:cs="Times New Roman"/>
                <w:sz w:val="20"/>
                <w:szCs w:val="20"/>
                <w:lang w:val="en-IN"/>
              </w:rPr>
            </w:pPr>
          </w:p>
        </w:tc>
        <w:tc>
          <w:tcPr>
            <w:tcW w:w="2684" w:type="pct"/>
            <w:tcBorders>
              <w:top w:val="nil"/>
              <w:left w:val="nil"/>
              <w:bottom w:val="nil"/>
              <w:right w:val="nil"/>
            </w:tcBorders>
            <w:shd w:val="clear" w:color="auto" w:fill="auto"/>
          </w:tcPr>
          <w:p w14:paraId="2787411E" w14:textId="74B90067" w:rsidR="00110540" w:rsidRPr="00110540" w:rsidRDefault="00110540" w:rsidP="00110540">
            <w:pPr>
              <w:ind w:left="233" w:hanging="142"/>
              <w:rPr>
                <w:rFonts w:ascii="Times New Roman" w:eastAsia="Calibri" w:hAnsi="Times New Roman" w:cs="Times New Roman"/>
                <w:smallCaps/>
                <w:kern w:val="2"/>
                <w:sz w:val="20"/>
                <w:szCs w:val="20"/>
              </w:rPr>
            </w:pPr>
            <w:r w:rsidRPr="00110540">
              <w:rPr>
                <w:rFonts w:ascii="Times New Roman" w:eastAsia="Calibri" w:hAnsi="Times New Roman" w:cs="Times New Roman"/>
                <w:smallCaps/>
                <w:kern w:val="2"/>
                <w:sz w:val="20"/>
                <w:szCs w:val="20"/>
              </w:rPr>
              <w:t>Shri Anirudhan I.V.</w:t>
            </w:r>
          </w:p>
        </w:tc>
      </w:tr>
      <w:tr w:rsidR="00110540" w:rsidRPr="00C57D59" w14:paraId="19436A95" w14:textId="77777777" w:rsidTr="00DF37BD">
        <w:trPr>
          <w:trHeight w:val="283"/>
          <w:jc w:val="center"/>
        </w:trPr>
        <w:tc>
          <w:tcPr>
            <w:tcW w:w="2316" w:type="pct"/>
            <w:tcBorders>
              <w:top w:val="nil"/>
              <w:left w:val="nil"/>
              <w:bottom w:val="nil"/>
              <w:right w:val="nil"/>
            </w:tcBorders>
            <w:shd w:val="clear" w:color="auto" w:fill="auto"/>
          </w:tcPr>
          <w:p w14:paraId="4A5C857C" w14:textId="77777777" w:rsidR="00110540" w:rsidRPr="00110540" w:rsidRDefault="00110540" w:rsidP="00110540">
            <w:pPr>
              <w:ind w:left="201" w:hanging="201"/>
              <w:rPr>
                <w:rFonts w:ascii="Times New Roman" w:eastAsia="Calibri" w:hAnsi="Times New Roman" w:cs="Times New Roman"/>
                <w:sz w:val="20"/>
                <w:szCs w:val="20"/>
                <w:lang w:val="en-IN"/>
              </w:rPr>
            </w:pPr>
            <w:r w:rsidRPr="00110540">
              <w:rPr>
                <w:rFonts w:ascii="Times New Roman" w:eastAsia="Calibri" w:hAnsi="Times New Roman" w:cs="Times New Roman"/>
                <w:sz w:val="20"/>
                <w:szCs w:val="20"/>
                <w:lang w:val="en-IN"/>
              </w:rPr>
              <w:t>Indian Institute of Science Bangalore, Bengaluru</w:t>
            </w:r>
          </w:p>
          <w:p w14:paraId="0AF3FC44" w14:textId="77777777" w:rsidR="00110540" w:rsidRPr="00110540" w:rsidRDefault="00110540" w:rsidP="00110540">
            <w:pPr>
              <w:ind w:left="201" w:hanging="201"/>
              <w:rPr>
                <w:rFonts w:ascii="Times New Roman" w:eastAsia="Calibri" w:hAnsi="Times New Roman" w:cs="Times New Roman"/>
                <w:sz w:val="20"/>
                <w:szCs w:val="20"/>
                <w:lang w:val="en-IN"/>
              </w:rPr>
            </w:pPr>
          </w:p>
        </w:tc>
        <w:tc>
          <w:tcPr>
            <w:tcW w:w="2684" w:type="pct"/>
            <w:tcBorders>
              <w:top w:val="nil"/>
              <w:left w:val="nil"/>
              <w:bottom w:val="nil"/>
              <w:right w:val="nil"/>
            </w:tcBorders>
            <w:shd w:val="clear" w:color="auto" w:fill="auto"/>
          </w:tcPr>
          <w:p w14:paraId="4D21804A" w14:textId="5A79B818" w:rsidR="00110540" w:rsidRPr="00110540" w:rsidRDefault="00110540" w:rsidP="00110540">
            <w:pPr>
              <w:ind w:left="233" w:hanging="142"/>
              <w:rPr>
                <w:rFonts w:ascii="Times New Roman" w:eastAsia="Calibri" w:hAnsi="Times New Roman" w:cs="Times New Roman"/>
                <w:smallCaps/>
                <w:kern w:val="2"/>
                <w:sz w:val="20"/>
                <w:szCs w:val="20"/>
              </w:rPr>
            </w:pPr>
            <w:r w:rsidRPr="00110540">
              <w:rPr>
                <w:rFonts w:ascii="Times New Roman" w:eastAsia="Calibri" w:hAnsi="Times New Roman" w:cs="Times New Roman"/>
                <w:smallCaps/>
                <w:kern w:val="2"/>
                <w:sz w:val="20"/>
                <w:szCs w:val="20"/>
              </w:rPr>
              <w:t>Prof P. Anbazhagan</w:t>
            </w:r>
          </w:p>
        </w:tc>
      </w:tr>
      <w:tr w:rsidR="00110540" w:rsidRPr="00C57D59" w14:paraId="2EBC1FE3" w14:textId="77777777" w:rsidTr="00DF37BD">
        <w:trPr>
          <w:trHeight w:val="283"/>
          <w:jc w:val="center"/>
        </w:trPr>
        <w:tc>
          <w:tcPr>
            <w:tcW w:w="2316" w:type="pct"/>
            <w:tcBorders>
              <w:top w:val="nil"/>
              <w:left w:val="nil"/>
              <w:bottom w:val="nil"/>
              <w:right w:val="nil"/>
            </w:tcBorders>
            <w:shd w:val="clear" w:color="auto" w:fill="auto"/>
          </w:tcPr>
          <w:p w14:paraId="02202581" w14:textId="77777777" w:rsidR="00110540" w:rsidRPr="00110540" w:rsidRDefault="00110540" w:rsidP="00110540">
            <w:pPr>
              <w:ind w:left="201" w:hanging="201"/>
              <w:rPr>
                <w:rFonts w:ascii="Times New Roman" w:eastAsia="Calibri" w:hAnsi="Times New Roman" w:cs="Times New Roman"/>
                <w:sz w:val="20"/>
                <w:szCs w:val="20"/>
                <w:lang w:val="en-IN"/>
              </w:rPr>
            </w:pPr>
            <w:r w:rsidRPr="00110540">
              <w:rPr>
                <w:rFonts w:ascii="Times New Roman" w:eastAsia="Calibri" w:hAnsi="Times New Roman" w:cs="Times New Roman"/>
                <w:sz w:val="20"/>
                <w:szCs w:val="20"/>
                <w:lang w:val="en-IN"/>
              </w:rPr>
              <w:t>Indian Institute of Technology Jammu, Jammu</w:t>
            </w:r>
          </w:p>
          <w:p w14:paraId="2D8FBDF3" w14:textId="77777777" w:rsidR="00110540" w:rsidRPr="00110540" w:rsidRDefault="00110540" w:rsidP="00110540">
            <w:pPr>
              <w:ind w:left="201" w:hanging="201"/>
              <w:rPr>
                <w:rFonts w:ascii="Times New Roman" w:eastAsia="Calibri" w:hAnsi="Times New Roman" w:cs="Times New Roman"/>
                <w:sz w:val="20"/>
                <w:szCs w:val="20"/>
                <w:lang w:val="en-IN"/>
              </w:rPr>
            </w:pPr>
          </w:p>
        </w:tc>
        <w:tc>
          <w:tcPr>
            <w:tcW w:w="2684" w:type="pct"/>
            <w:tcBorders>
              <w:top w:val="nil"/>
              <w:left w:val="nil"/>
              <w:bottom w:val="nil"/>
              <w:right w:val="nil"/>
            </w:tcBorders>
            <w:shd w:val="clear" w:color="auto" w:fill="auto"/>
          </w:tcPr>
          <w:p w14:paraId="7E76CDA5" w14:textId="264B77C4" w:rsidR="00110540" w:rsidRPr="00110540" w:rsidRDefault="00110540" w:rsidP="00110540">
            <w:pPr>
              <w:ind w:left="233" w:hanging="142"/>
              <w:rPr>
                <w:rFonts w:ascii="Times New Roman" w:eastAsia="Calibri" w:hAnsi="Times New Roman" w:cs="Times New Roman"/>
                <w:smallCaps/>
                <w:kern w:val="2"/>
                <w:sz w:val="20"/>
                <w:szCs w:val="20"/>
              </w:rPr>
            </w:pPr>
            <w:r w:rsidRPr="00110540">
              <w:rPr>
                <w:rFonts w:ascii="Times New Roman" w:eastAsia="Calibri" w:hAnsi="Times New Roman" w:cs="Times New Roman"/>
                <w:smallCaps/>
                <w:kern w:val="2"/>
                <w:sz w:val="20"/>
                <w:szCs w:val="20"/>
              </w:rPr>
              <w:t>Dr Chandan Ghosh</w:t>
            </w:r>
          </w:p>
        </w:tc>
      </w:tr>
      <w:tr w:rsidR="00110540" w:rsidRPr="00C57D59" w14:paraId="5299DFC3" w14:textId="77777777" w:rsidTr="00DF37BD">
        <w:trPr>
          <w:trHeight w:val="283"/>
          <w:jc w:val="center"/>
        </w:trPr>
        <w:tc>
          <w:tcPr>
            <w:tcW w:w="2316" w:type="pct"/>
            <w:tcBorders>
              <w:top w:val="nil"/>
              <w:left w:val="nil"/>
              <w:bottom w:val="nil"/>
              <w:right w:val="nil"/>
            </w:tcBorders>
            <w:shd w:val="clear" w:color="auto" w:fill="auto"/>
          </w:tcPr>
          <w:p w14:paraId="742A14C7" w14:textId="77777777" w:rsidR="00110540" w:rsidRPr="00110540" w:rsidRDefault="00110540" w:rsidP="00110540">
            <w:pPr>
              <w:ind w:left="201" w:hanging="201"/>
              <w:rPr>
                <w:rFonts w:ascii="Times New Roman" w:eastAsia="Calibri" w:hAnsi="Times New Roman" w:cs="Times New Roman"/>
                <w:sz w:val="20"/>
                <w:szCs w:val="20"/>
                <w:lang w:val="en-IN"/>
              </w:rPr>
            </w:pPr>
            <w:r w:rsidRPr="00110540">
              <w:rPr>
                <w:rFonts w:ascii="Times New Roman" w:eastAsia="Calibri" w:hAnsi="Times New Roman" w:cs="Times New Roman"/>
                <w:sz w:val="20"/>
                <w:szCs w:val="20"/>
                <w:lang w:val="en-IN"/>
              </w:rPr>
              <w:t>Tata Consulting Engineers Limited, Mumbai</w:t>
            </w:r>
          </w:p>
          <w:p w14:paraId="61577656" w14:textId="77777777" w:rsidR="00110540" w:rsidRPr="00110540" w:rsidRDefault="00110540" w:rsidP="00110540">
            <w:pPr>
              <w:ind w:left="201" w:hanging="201"/>
              <w:rPr>
                <w:rFonts w:ascii="Times New Roman" w:eastAsia="Calibri" w:hAnsi="Times New Roman" w:cs="Times New Roman"/>
                <w:sz w:val="20"/>
                <w:szCs w:val="20"/>
                <w:lang w:val="en-IN"/>
              </w:rPr>
            </w:pPr>
          </w:p>
        </w:tc>
        <w:tc>
          <w:tcPr>
            <w:tcW w:w="2684" w:type="pct"/>
            <w:tcBorders>
              <w:top w:val="nil"/>
              <w:left w:val="nil"/>
              <w:bottom w:val="nil"/>
              <w:right w:val="nil"/>
            </w:tcBorders>
            <w:shd w:val="clear" w:color="auto" w:fill="auto"/>
          </w:tcPr>
          <w:p w14:paraId="7363B168" w14:textId="0D6C0770" w:rsidR="00110540" w:rsidRPr="00110540" w:rsidRDefault="00110540" w:rsidP="00110540">
            <w:pPr>
              <w:ind w:left="233" w:hanging="142"/>
              <w:rPr>
                <w:rFonts w:ascii="Times New Roman" w:eastAsia="Calibri" w:hAnsi="Times New Roman" w:cs="Times New Roman"/>
                <w:smallCaps/>
                <w:kern w:val="2"/>
                <w:sz w:val="20"/>
                <w:szCs w:val="20"/>
              </w:rPr>
            </w:pPr>
            <w:r w:rsidRPr="00110540">
              <w:rPr>
                <w:rFonts w:ascii="Times New Roman" w:eastAsia="Calibri" w:hAnsi="Times New Roman" w:cs="Times New Roman"/>
                <w:smallCaps/>
                <w:kern w:val="2"/>
                <w:sz w:val="20"/>
                <w:szCs w:val="20"/>
              </w:rPr>
              <w:t>Shri Sanjeev Gupta</w:t>
            </w:r>
          </w:p>
        </w:tc>
      </w:tr>
    </w:tbl>
    <w:p w14:paraId="523868AD" w14:textId="77777777" w:rsidR="0082533B" w:rsidRDefault="0082533B" w:rsidP="0088309A">
      <w:pPr>
        <w:tabs>
          <w:tab w:val="left" w:pos="90"/>
        </w:tabs>
        <w:adjustRightInd w:val="0"/>
        <w:spacing w:after="160" w:line="259" w:lineRule="auto"/>
        <w:jc w:val="both"/>
      </w:pPr>
    </w:p>
    <w:sectPr w:rsidR="0082533B" w:rsidSect="00AA6243">
      <w:footerReference w:type="default" r:id="rId21"/>
      <w:pgSz w:w="11910" w:h="16840"/>
      <w:pgMar w:top="1440" w:right="1440" w:bottom="1440" w:left="1440" w:header="0" w:footer="100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Inno" w:date="2024-11-18T09:47:00Z" w:initials="I">
    <w:p w14:paraId="5A81ED6B" w14:textId="0F5E2456" w:rsidR="00B734D6" w:rsidRDefault="00B734D6">
      <w:pPr>
        <w:pStyle w:val="CommentText"/>
      </w:pPr>
      <w:r>
        <w:rPr>
          <w:rStyle w:val="CommentReference"/>
        </w:rPr>
        <w:annotationRef/>
      </w:r>
      <w:r w:rsidRPr="00B734D6">
        <w:t>kindly review since 2024 version of IS 2131 is not yet published, it cannot be referred</w:t>
      </w:r>
      <w:r w:rsidR="000206B4">
        <w:t xml:space="preserve"> hence first revision should be referred</w:t>
      </w:r>
      <w:r w:rsidRPr="00B734D6">
        <w:t>.</w:t>
      </w:r>
    </w:p>
  </w:comment>
  <w:comment w:id="243" w:author="Inno" w:date="2024-11-18T09:51:00Z" w:initials="I">
    <w:p w14:paraId="37B6BB54" w14:textId="067272EB" w:rsidR="00AC6C5C" w:rsidRDefault="00AC6C5C">
      <w:pPr>
        <w:pStyle w:val="CommentText"/>
      </w:pPr>
      <w:r>
        <w:rPr>
          <w:rStyle w:val="CommentReference"/>
        </w:rPr>
        <w:annotationRef/>
      </w:r>
      <w:r w:rsidRPr="00AC6C5C">
        <w:t>kindly review if it is 'to' or 'multiply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81ED6B" w15:done="0"/>
  <w15:commentEx w15:paraId="37B6BB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ED76AE" w16cex:dateUtc="2024-11-18T04:17:00Z"/>
  <w16cex:commentExtensible w16cex:durableId="4EA823A3" w16cex:dateUtc="2024-11-18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1ED6B" w16cid:durableId="73ED76AE"/>
  <w16cid:commentId w16cid:paraId="37B6BB54" w16cid:durableId="4EA82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6299C" w14:textId="77777777" w:rsidR="00CB0DED" w:rsidRDefault="00CB0DED">
      <w:r>
        <w:separator/>
      </w:r>
    </w:p>
  </w:endnote>
  <w:endnote w:type="continuationSeparator" w:id="0">
    <w:p w14:paraId="403AF245" w14:textId="77777777" w:rsidR="00CB0DED" w:rsidRDefault="00CB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826F" w14:textId="3DA67C69" w:rsidR="008E70B4" w:rsidRPr="00C42864" w:rsidRDefault="008E70B4" w:rsidP="00C428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D275" w14:textId="77777777" w:rsidR="00CB0DED" w:rsidRDefault="00CB0DED">
      <w:r>
        <w:separator/>
      </w:r>
    </w:p>
  </w:footnote>
  <w:footnote w:type="continuationSeparator" w:id="0">
    <w:p w14:paraId="074EA526" w14:textId="77777777" w:rsidR="00CB0DED" w:rsidRDefault="00CB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E73"/>
    <w:multiLevelType w:val="multilevel"/>
    <w:tmpl w:val="B1967A32"/>
    <w:lvl w:ilvl="0">
      <w:start w:val="6"/>
      <w:numFmt w:val="decimal"/>
      <w:lvlText w:val="%1."/>
      <w:lvlJc w:val="left"/>
      <w:pPr>
        <w:ind w:left="368" w:hanging="269"/>
      </w:pPr>
      <w:rPr>
        <w:rFonts w:ascii="Arial" w:eastAsia="Arial" w:hAnsi="Arial" w:cs="Arial" w:hint="default"/>
        <w:b/>
        <w:bCs/>
        <w:w w:val="99"/>
        <w:sz w:val="24"/>
        <w:szCs w:val="24"/>
      </w:rPr>
    </w:lvl>
    <w:lvl w:ilvl="1">
      <w:start w:val="1"/>
      <w:numFmt w:val="decimal"/>
      <w:lvlText w:val="%1.%2"/>
      <w:lvlJc w:val="left"/>
      <w:pPr>
        <w:ind w:left="100" w:hanging="502"/>
      </w:pPr>
      <w:rPr>
        <w:rFonts w:ascii="Arial" w:eastAsia="Arial" w:hAnsi="Arial" w:cs="Arial" w:hint="default"/>
        <w:b/>
        <w:bCs/>
        <w:w w:val="99"/>
        <w:sz w:val="24"/>
        <w:szCs w:val="24"/>
      </w:rPr>
    </w:lvl>
    <w:lvl w:ilvl="2">
      <w:start w:val="1"/>
      <w:numFmt w:val="lowerLetter"/>
      <w:lvlText w:val="%3)"/>
      <w:lvlJc w:val="left"/>
      <w:pPr>
        <w:ind w:left="1101" w:hanging="281"/>
      </w:pPr>
      <w:rPr>
        <w:rFonts w:ascii="Arial" w:eastAsia="Arial" w:hAnsi="Arial" w:cs="Arial" w:hint="default"/>
        <w:w w:val="99"/>
        <w:sz w:val="24"/>
        <w:szCs w:val="24"/>
      </w:rPr>
    </w:lvl>
    <w:lvl w:ilvl="3">
      <w:numFmt w:val="bullet"/>
      <w:lvlText w:val="•"/>
      <w:lvlJc w:val="left"/>
      <w:pPr>
        <w:ind w:left="2118" w:hanging="281"/>
      </w:pPr>
      <w:rPr>
        <w:rFonts w:hint="default"/>
      </w:rPr>
    </w:lvl>
    <w:lvl w:ilvl="4">
      <w:numFmt w:val="bullet"/>
      <w:lvlText w:val="•"/>
      <w:lvlJc w:val="left"/>
      <w:pPr>
        <w:ind w:left="3136" w:hanging="281"/>
      </w:pPr>
      <w:rPr>
        <w:rFonts w:hint="default"/>
      </w:rPr>
    </w:lvl>
    <w:lvl w:ilvl="5">
      <w:numFmt w:val="bullet"/>
      <w:lvlText w:val="•"/>
      <w:lvlJc w:val="left"/>
      <w:pPr>
        <w:ind w:left="4154" w:hanging="281"/>
      </w:pPr>
      <w:rPr>
        <w:rFonts w:hint="default"/>
      </w:rPr>
    </w:lvl>
    <w:lvl w:ilvl="6">
      <w:numFmt w:val="bullet"/>
      <w:lvlText w:val="•"/>
      <w:lvlJc w:val="left"/>
      <w:pPr>
        <w:ind w:left="5173" w:hanging="281"/>
      </w:pPr>
      <w:rPr>
        <w:rFonts w:hint="default"/>
      </w:rPr>
    </w:lvl>
    <w:lvl w:ilvl="7">
      <w:numFmt w:val="bullet"/>
      <w:lvlText w:val="•"/>
      <w:lvlJc w:val="left"/>
      <w:pPr>
        <w:ind w:left="6191" w:hanging="281"/>
      </w:pPr>
      <w:rPr>
        <w:rFonts w:hint="default"/>
      </w:rPr>
    </w:lvl>
    <w:lvl w:ilvl="8">
      <w:numFmt w:val="bullet"/>
      <w:lvlText w:val="•"/>
      <w:lvlJc w:val="left"/>
      <w:pPr>
        <w:ind w:left="7209" w:hanging="281"/>
      </w:pPr>
      <w:rPr>
        <w:rFonts w:hint="default"/>
      </w:rPr>
    </w:lvl>
  </w:abstractNum>
  <w:abstractNum w:abstractNumId="1" w15:restartNumberingAfterBreak="0">
    <w:nsid w:val="08E55A34"/>
    <w:multiLevelType w:val="hybridMultilevel"/>
    <w:tmpl w:val="7F3480C8"/>
    <w:lvl w:ilvl="0" w:tplc="17DCB736">
      <w:start w:val="1"/>
      <w:numFmt w:val="decimal"/>
      <w:lvlText w:val="%1."/>
      <w:lvlJc w:val="left"/>
      <w:pPr>
        <w:ind w:left="1809" w:hanging="370"/>
      </w:pPr>
      <w:rPr>
        <w:rFonts w:ascii="Arial" w:eastAsia="Arial" w:hAnsi="Arial" w:cs="Arial" w:hint="default"/>
        <w:w w:val="100"/>
        <w:sz w:val="22"/>
        <w:szCs w:val="22"/>
      </w:rPr>
    </w:lvl>
    <w:lvl w:ilvl="1" w:tplc="32E035CA">
      <w:numFmt w:val="bullet"/>
      <w:lvlText w:val="•"/>
      <w:lvlJc w:val="left"/>
      <w:pPr>
        <w:ind w:left="2740" w:hanging="370"/>
      </w:pPr>
      <w:rPr>
        <w:rFonts w:hint="default"/>
      </w:rPr>
    </w:lvl>
    <w:lvl w:ilvl="2" w:tplc="EC90CD9E">
      <w:numFmt w:val="bullet"/>
      <w:lvlText w:val="•"/>
      <w:lvlJc w:val="left"/>
      <w:pPr>
        <w:ind w:left="3681" w:hanging="370"/>
      </w:pPr>
      <w:rPr>
        <w:rFonts w:hint="default"/>
      </w:rPr>
    </w:lvl>
    <w:lvl w:ilvl="3" w:tplc="C4E61E84">
      <w:numFmt w:val="bullet"/>
      <w:lvlText w:val="•"/>
      <w:lvlJc w:val="left"/>
      <w:pPr>
        <w:ind w:left="4621" w:hanging="370"/>
      </w:pPr>
      <w:rPr>
        <w:rFonts w:hint="default"/>
      </w:rPr>
    </w:lvl>
    <w:lvl w:ilvl="4" w:tplc="0BD2DAA0">
      <w:numFmt w:val="bullet"/>
      <w:lvlText w:val="•"/>
      <w:lvlJc w:val="left"/>
      <w:pPr>
        <w:ind w:left="5562" w:hanging="370"/>
      </w:pPr>
      <w:rPr>
        <w:rFonts w:hint="default"/>
      </w:rPr>
    </w:lvl>
    <w:lvl w:ilvl="5" w:tplc="EAB48A14">
      <w:numFmt w:val="bullet"/>
      <w:lvlText w:val="•"/>
      <w:lvlJc w:val="left"/>
      <w:pPr>
        <w:ind w:left="6503" w:hanging="370"/>
      </w:pPr>
      <w:rPr>
        <w:rFonts w:hint="default"/>
      </w:rPr>
    </w:lvl>
    <w:lvl w:ilvl="6" w:tplc="C73A6E76">
      <w:numFmt w:val="bullet"/>
      <w:lvlText w:val="•"/>
      <w:lvlJc w:val="left"/>
      <w:pPr>
        <w:ind w:left="7443" w:hanging="370"/>
      </w:pPr>
      <w:rPr>
        <w:rFonts w:hint="default"/>
      </w:rPr>
    </w:lvl>
    <w:lvl w:ilvl="7" w:tplc="111A832C">
      <w:numFmt w:val="bullet"/>
      <w:lvlText w:val="•"/>
      <w:lvlJc w:val="left"/>
      <w:pPr>
        <w:ind w:left="8384" w:hanging="370"/>
      </w:pPr>
      <w:rPr>
        <w:rFonts w:hint="default"/>
      </w:rPr>
    </w:lvl>
    <w:lvl w:ilvl="8" w:tplc="A80419CA">
      <w:numFmt w:val="bullet"/>
      <w:lvlText w:val="•"/>
      <w:lvlJc w:val="left"/>
      <w:pPr>
        <w:ind w:left="9325" w:hanging="370"/>
      </w:pPr>
      <w:rPr>
        <w:rFonts w:hint="default"/>
      </w:rPr>
    </w:lvl>
  </w:abstractNum>
  <w:abstractNum w:abstractNumId="2" w15:restartNumberingAfterBreak="0">
    <w:nsid w:val="31013DC6"/>
    <w:multiLevelType w:val="hybridMultilevel"/>
    <w:tmpl w:val="3432ACCE"/>
    <w:lvl w:ilvl="0" w:tplc="F76EC678">
      <w:start w:val="1"/>
      <w:numFmt w:val="lowerLetter"/>
      <w:lvlText w:val="%1)"/>
      <w:lvlJc w:val="left"/>
      <w:pPr>
        <w:ind w:left="1800" w:hanging="360"/>
      </w:pPr>
      <w:rPr>
        <w:rFonts w:ascii="Times New Roman" w:eastAsia="Arial" w:hAnsi="Times New Roman" w:cs="Times New Roman" w:hint="default"/>
        <w:w w:val="99"/>
        <w:sz w:val="20"/>
        <w:szCs w:val="20"/>
      </w:rPr>
    </w:lvl>
    <w:lvl w:ilvl="1" w:tplc="73F60330">
      <w:numFmt w:val="bullet"/>
      <w:lvlText w:val="•"/>
      <w:lvlJc w:val="left"/>
      <w:pPr>
        <w:ind w:left="2740" w:hanging="360"/>
      </w:pPr>
      <w:rPr>
        <w:rFonts w:hint="default"/>
      </w:rPr>
    </w:lvl>
    <w:lvl w:ilvl="2" w:tplc="908E295C">
      <w:numFmt w:val="bullet"/>
      <w:lvlText w:val="•"/>
      <w:lvlJc w:val="left"/>
      <w:pPr>
        <w:ind w:left="3681" w:hanging="360"/>
      </w:pPr>
      <w:rPr>
        <w:rFonts w:hint="default"/>
      </w:rPr>
    </w:lvl>
    <w:lvl w:ilvl="3" w:tplc="03A08110">
      <w:numFmt w:val="bullet"/>
      <w:lvlText w:val="•"/>
      <w:lvlJc w:val="left"/>
      <w:pPr>
        <w:ind w:left="4621" w:hanging="360"/>
      </w:pPr>
      <w:rPr>
        <w:rFonts w:hint="default"/>
      </w:rPr>
    </w:lvl>
    <w:lvl w:ilvl="4" w:tplc="B2669E3E">
      <w:numFmt w:val="bullet"/>
      <w:lvlText w:val="•"/>
      <w:lvlJc w:val="left"/>
      <w:pPr>
        <w:ind w:left="5562" w:hanging="360"/>
      </w:pPr>
      <w:rPr>
        <w:rFonts w:hint="default"/>
      </w:rPr>
    </w:lvl>
    <w:lvl w:ilvl="5" w:tplc="5F162E3A">
      <w:numFmt w:val="bullet"/>
      <w:lvlText w:val="•"/>
      <w:lvlJc w:val="left"/>
      <w:pPr>
        <w:ind w:left="6503" w:hanging="360"/>
      </w:pPr>
      <w:rPr>
        <w:rFonts w:hint="default"/>
      </w:rPr>
    </w:lvl>
    <w:lvl w:ilvl="6" w:tplc="DBBEC1AE">
      <w:numFmt w:val="bullet"/>
      <w:lvlText w:val="•"/>
      <w:lvlJc w:val="left"/>
      <w:pPr>
        <w:ind w:left="7443" w:hanging="360"/>
      </w:pPr>
      <w:rPr>
        <w:rFonts w:hint="default"/>
      </w:rPr>
    </w:lvl>
    <w:lvl w:ilvl="7" w:tplc="BF105B7E">
      <w:numFmt w:val="bullet"/>
      <w:lvlText w:val="•"/>
      <w:lvlJc w:val="left"/>
      <w:pPr>
        <w:ind w:left="8384" w:hanging="360"/>
      </w:pPr>
      <w:rPr>
        <w:rFonts w:hint="default"/>
      </w:rPr>
    </w:lvl>
    <w:lvl w:ilvl="8" w:tplc="5E60E118">
      <w:numFmt w:val="bullet"/>
      <w:lvlText w:val="•"/>
      <w:lvlJc w:val="left"/>
      <w:pPr>
        <w:ind w:left="9325" w:hanging="360"/>
      </w:pPr>
      <w:rPr>
        <w:rFonts w:hint="default"/>
      </w:rPr>
    </w:lvl>
  </w:abstractNum>
  <w:abstractNum w:abstractNumId="3"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63215A0"/>
    <w:multiLevelType w:val="hybridMultilevel"/>
    <w:tmpl w:val="7FCAF0D2"/>
    <w:lvl w:ilvl="0" w:tplc="636E0774">
      <w:start w:val="1"/>
      <w:numFmt w:val="lowerRoman"/>
      <w:lvlText w:val="%1)"/>
      <w:lvlJc w:val="left"/>
      <w:pPr>
        <w:ind w:left="1466" w:hanging="512"/>
      </w:pPr>
      <w:rPr>
        <w:rFonts w:ascii="Arial" w:eastAsia="Arial" w:hAnsi="Arial" w:cs="Arial" w:hint="default"/>
        <w:spacing w:val="-1"/>
        <w:w w:val="99"/>
        <w:sz w:val="24"/>
        <w:szCs w:val="24"/>
      </w:rPr>
    </w:lvl>
    <w:lvl w:ilvl="1" w:tplc="4ACA96D8">
      <w:numFmt w:val="bullet"/>
      <w:lvlText w:val="•"/>
      <w:lvlJc w:val="left"/>
      <w:pPr>
        <w:ind w:left="1590" w:hanging="512"/>
      </w:pPr>
      <w:rPr>
        <w:rFonts w:hint="default"/>
      </w:rPr>
    </w:lvl>
    <w:lvl w:ilvl="2" w:tplc="82823EBA">
      <w:numFmt w:val="bullet"/>
      <w:lvlText w:val="•"/>
      <w:lvlJc w:val="left"/>
      <w:pPr>
        <w:ind w:left="1720" w:hanging="512"/>
      </w:pPr>
      <w:rPr>
        <w:rFonts w:hint="default"/>
      </w:rPr>
    </w:lvl>
    <w:lvl w:ilvl="3" w:tplc="C5ECA45C">
      <w:numFmt w:val="bullet"/>
      <w:lvlText w:val="•"/>
      <w:lvlJc w:val="left"/>
      <w:pPr>
        <w:ind w:left="1850" w:hanging="512"/>
      </w:pPr>
      <w:rPr>
        <w:rFonts w:hint="default"/>
      </w:rPr>
    </w:lvl>
    <w:lvl w:ilvl="4" w:tplc="EE889ECC">
      <w:numFmt w:val="bullet"/>
      <w:lvlText w:val="•"/>
      <w:lvlJc w:val="left"/>
      <w:pPr>
        <w:ind w:left="1980" w:hanging="512"/>
      </w:pPr>
      <w:rPr>
        <w:rFonts w:hint="default"/>
      </w:rPr>
    </w:lvl>
    <w:lvl w:ilvl="5" w:tplc="A8F41CC4">
      <w:numFmt w:val="bullet"/>
      <w:lvlText w:val="•"/>
      <w:lvlJc w:val="left"/>
      <w:pPr>
        <w:ind w:left="2110" w:hanging="512"/>
      </w:pPr>
      <w:rPr>
        <w:rFonts w:hint="default"/>
      </w:rPr>
    </w:lvl>
    <w:lvl w:ilvl="6" w:tplc="FA7871E8">
      <w:numFmt w:val="bullet"/>
      <w:lvlText w:val="•"/>
      <w:lvlJc w:val="left"/>
      <w:pPr>
        <w:ind w:left="2240" w:hanging="512"/>
      </w:pPr>
      <w:rPr>
        <w:rFonts w:hint="default"/>
      </w:rPr>
    </w:lvl>
    <w:lvl w:ilvl="7" w:tplc="42E6F6E6">
      <w:numFmt w:val="bullet"/>
      <w:lvlText w:val="•"/>
      <w:lvlJc w:val="left"/>
      <w:pPr>
        <w:ind w:left="2370" w:hanging="512"/>
      </w:pPr>
      <w:rPr>
        <w:rFonts w:hint="default"/>
      </w:rPr>
    </w:lvl>
    <w:lvl w:ilvl="8" w:tplc="8DE882F4">
      <w:numFmt w:val="bullet"/>
      <w:lvlText w:val="•"/>
      <w:lvlJc w:val="left"/>
      <w:pPr>
        <w:ind w:left="2500" w:hanging="512"/>
      </w:pPr>
      <w:rPr>
        <w:rFonts w:hint="default"/>
      </w:rPr>
    </w:lvl>
  </w:abstractNum>
  <w:abstractNum w:abstractNumId="5" w15:restartNumberingAfterBreak="0">
    <w:nsid w:val="7BA133A2"/>
    <w:multiLevelType w:val="hybridMultilevel"/>
    <w:tmpl w:val="1F5EA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E35E3"/>
    <w:multiLevelType w:val="multilevel"/>
    <w:tmpl w:val="F3CC9CC4"/>
    <w:lvl w:ilvl="0">
      <w:start w:val="1"/>
      <w:numFmt w:val="decimal"/>
      <w:lvlText w:val="%1"/>
      <w:lvlJc w:val="left"/>
      <w:pPr>
        <w:ind w:left="3321" w:hanging="202"/>
      </w:pPr>
      <w:rPr>
        <w:rFonts w:ascii="Arial" w:eastAsia="Arial" w:hAnsi="Arial" w:cs="Arial" w:hint="default"/>
        <w:b/>
        <w:bCs/>
        <w:w w:val="99"/>
        <w:sz w:val="24"/>
        <w:szCs w:val="24"/>
      </w:rPr>
    </w:lvl>
    <w:lvl w:ilvl="1">
      <w:start w:val="1"/>
      <w:numFmt w:val="decimal"/>
      <w:lvlText w:val="%1.%2"/>
      <w:lvlJc w:val="left"/>
      <w:pPr>
        <w:ind w:left="1548" w:hanging="468"/>
      </w:pPr>
      <w:rPr>
        <w:rFonts w:ascii="Arial" w:eastAsia="Arial" w:hAnsi="Arial" w:cs="Arial" w:hint="default"/>
        <w:b/>
        <w:bCs/>
        <w:w w:val="99"/>
        <w:sz w:val="24"/>
        <w:szCs w:val="24"/>
      </w:rPr>
    </w:lvl>
    <w:lvl w:ilvl="2">
      <w:numFmt w:val="bullet"/>
      <w:lvlText w:val="•"/>
      <w:lvlJc w:val="left"/>
      <w:pPr>
        <w:ind w:left="2614" w:hanging="468"/>
      </w:pPr>
      <w:rPr>
        <w:rFonts w:hint="default"/>
      </w:rPr>
    </w:lvl>
    <w:lvl w:ilvl="3">
      <w:numFmt w:val="bullet"/>
      <w:lvlText w:val="•"/>
      <w:lvlJc w:val="left"/>
      <w:pPr>
        <w:ind w:left="3688" w:hanging="468"/>
      </w:pPr>
      <w:rPr>
        <w:rFonts w:hint="default"/>
      </w:rPr>
    </w:lvl>
    <w:lvl w:ilvl="4">
      <w:numFmt w:val="bullet"/>
      <w:lvlText w:val="•"/>
      <w:lvlJc w:val="left"/>
      <w:pPr>
        <w:ind w:left="4762" w:hanging="468"/>
      </w:pPr>
      <w:rPr>
        <w:rFonts w:hint="default"/>
      </w:rPr>
    </w:lvl>
    <w:lvl w:ilvl="5">
      <w:numFmt w:val="bullet"/>
      <w:lvlText w:val="•"/>
      <w:lvlJc w:val="left"/>
      <w:pPr>
        <w:ind w:left="5836" w:hanging="468"/>
      </w:pPr>
      <w:rPr>
        <w:rFonts w:hint="default"/>
      </w:rPr>
    </w:lvl>
    <w:lvl w:ilvl="6">
      <w:numFmt w:val="bullet"/>
      <w:lvlText w:val="•"/>
      <w:lvlJc w:val="left"/>
      <w:pPr>
        <w:ind w:left="6910" w:hanging="468"/>
      </w:pPr>
      <w:rPr>
        <w:rFonts w:hint="default"/>
      </w:rPr>
    </w:lvl>
    <w:lvl w:ilvl="7">
      <w:numFmt w:val="bullet"/>
      <w:lvlText w:val="•"/>
      <w:lvlJc w:val="left"/>
      <w:pPr>
        <w:ind w:left="7984" w:hanging="468"/>
      </w:pPr>
      <w:rPr>
        <w:rFonts w:hint="default"/>
      </w:rPr>
    </w:lvl>
    <w:lvl w:ilvl="8">
      <w:numFmt w:val="bullet"/>
      <w:lvlText w:val="•"/>
      <w:lvlJc w:val="left"/>
      <w:pPr>
        <w:ind w:left="9058" w:hanging="468"/>
      </w:pPr>
      <w:rPr>
        <w:rFonts w:hint="default"/>
      </w:rPr>
    </w:lvl>
  </w:abstractNum>
  <w:num w:numId="1" w16cid:durableId="395476687">
    <w:abstractNumId w:val="0"/>
  </w:num>
  <w:num w:numId="2" w16cid:durableId="1498887633">
    <w:abstractNumId w:val="4"/>
  </w:num>
  <w:num w:numId="3" w16cid:durableId="1056583955">
    <w:abstractNumId w:val="6"/>
  </w:num>
  <w:num w:numId="4" w16cid:durableId="320357123">
    <w:abstractNumId w:val="2"/>
  </w:num>
  <w:num w:numId="5" w16cid:durableId="1095832279">
    <w:abstractNumId w:val="1"/>
  </w:num>
  <w:num w:numId="6" w16cid:durableId="1711803002">
    <w:abstractNumId w:val="3"/>
  </w:num>
  <w:num w:numId="7" w16cid:durableId="3001151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drawingGridHorizontalSpacing w:val="110"/>
  <w:displayHorizontalDrawingGridEvery w:val="2"/>
  <w:characterSpacingControl w:val="doNotCompress"/>
  <w:hdrShapeDefaults>
    <o:shapedefaults v:ext="edit" spidmax="211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E70B4"/>
    <w:rsid w:val="000206B4"/>
    <w:rsid w:val="00025B0D"/>
    <w:rsid w:val="0004000B"/>
    <w:rsid w:val="0004605D"/>
    <w:rsid w:val="00061AA0"/>
    <w:rsid w:val="000902E2"/>
    <w:rsid w:val="00090D3F"/>
    <w:rsid w:val="000A0C48"/>
    <w:rsid w:val="000B1383"/>
    <w:rsid w:val="000B2510"/>
    <w:rsid w:val="000B5B10"/>
    <w:rsid w:val="000E0A90"/>
    <w:rsid w:val="00105A77"/>
    <w:rsid w:val="00110540"/>
    <w:rsid w:val="00110F1F"/>
    <w:rsid w:val="001160E5"/>
    <w:rsid w:val="0012020B"/>
    <w:rsid w:val="00124B36"/>
    <w:rsid w:val="00126E8B"/>
    <w:rsid w:val="00143B92"/>
    <w:rsid w:val="0017452C"/>
    <w:rsid w:val="001B13FA"/>
    <w:rsid w:val="001D73BA"/>
    <w:rsid w:val="00204505"/>
    <w:rsid w:val="002223D9"/>
    <w:rsid w:val="0022508D"/>
    <w:rsid w:val="00225DEC"/>
    <w:rsid w:val="00246443"/>
    <w:rsid w:val="002511CF"/>
    <w:rsid w:val="0026063C"/>
    <w:rsid w:val="00286A03"/>
    <w:rsid w:val="002C3252"/>
    <w:rsid w:val="002C6249"/>
    <w:rsid w:val="002D0DA7"/>
    <w:rsid w:val="002D27B7"/>
    <w:rsid w:val="002F35AB"/>
    <w:rsid w:val="00331BC6"/>
    <w:rsid w:val="003576F5"/>
    <w:rsid w:val="00397EC5"/>
    <w:rsid w:val="003C6DBD"/>
    <w:rsid w:val="003D6BF7"/>
    <w:rsid w:val="003E5199"/>
    <w:rsid w:val="00403760"/>
    <w:rsid w:val="0042003C"/>
    <w:rsid w:val="00442BE1"/>
    <w:rsid w:val="00451897"/>
    <w:rsid w:val="004621B1"/>
    <w:rsid w:val="0048299D"/>
    <w:rsid w:val="00484DB1"/>
    <w:rsid w:val="004B3B2E"/>
    <w:rsid w:val="004B648C"/>
    <w:rsid w:val="004C355F"/>
    <w:rsid w:val="004C3ED3"/>
    <w:rsid w:val="004D77C0"/>
    <w:rsid w:val="004E35CB"/>
    <w:rsid w:val="004F0C55"/>
    <w:rsid w:val="004F1096"/>
    <w:rsid w:val="004F18B7"/>
    <w:rsid w:val="004F4B38"/>
    <w:rsid w:val="004F4F64"/>
    <w:rsid w:val="00500B45"/>
    <w:rsid w:val="005031F3"/>
    <w:rsid w:val="0050704B"/>
    <w:rsid w:val="0050775C"/>
    <w:rsid w:val="00542EAD"/>
    <w:rsid w:val="00544556"/>
    <w:rsid w:val="00560DEC"/>
    <w:rsid w:val="005636E4"/>
    <w:rsid w:val="005814E1"/>
    <w:rsid w:val="00585E2A"/>
    <w:rsid w:val="005958E5"/>
    <w:rsid w:val="005A1151"/>
    <w:rsid w:val="005C3B79"/>
    <w:rsid w:val="005D1005"/>
    <w:rsid w:val="005E2EC8"/>
    <w:rsid w:val="0061658A"/>
    <w:rsid w:val="006265F6"/>
    <w:rsid w:val="00643F0E"/>
    <w:rsid w:val="00660112"/>
    <w:rsid w:val="00662ED6"/>
    <w:rsid w:val="006800E1"/>
    <w:rsid w:val="006878EA"/>
    <w:rsid w:val="0069038C"/>
    <w:rsid w:val="006A1F28"/>
    <w:rsid w:val="006A3A5F"/>
    <w:rsid w:val="006A718F"/>
    <w:rsid w:val="006A7F8B"/>
    <w:rsid w:val="006C0B57"/>
    <w:rsid w:val="006C5427"/>
    <w:rsid w:val="006D342E"/>
    <w:rsid w:val="00720C34"/>
    <w:rsid w:val="00740B43"/>
    <w:rsid w:val="007446F1"/>
    <w:rsid w:val="00752119"/>
    <w:rsid w:val="0075358C"/>
    <w:rsid w:val="007572A5"/>
    <w:rsid w:val="007851B6"/>
    <w:rsid w:val="007876C4"/>
    <w:rsid w:val="00794410"/>
    <w:rsid w:val="007B39FF"/>
    <w:rsid w:val="007E201A"/>
    <w:rsid w:val="0081261B"/>
    <w:rsid w:val="0082533B"/>
    <w:rsid w:val="00843709"/>
    <w:rsid w:val="00844E61"/>
    <w:rsid w:val="00881328"/>
    <w:rsid w:val="0088309A"/>
    <w:rsid w:val="00885D64"/>
    <w:rsid w:val="00894217"/>
    <w:rsid w:val="0089510B"/>
    <w:rsid w:val="008B4CB4"/>
    <w:rsid w:val="008C2F23"/>
    <w:rsid w:val="008D6ECF"/>
    <w:rsid w:val="008E70B4"/>
    <w:rsid w:val="008F34F4"/>
    <w:rsid w:val="00943C94"/>
    <w:rsid w:val="0094786F"/>
    <w:rsid w:val="00982E56"/>
    <w:rsid w:val="009A774A"/>
    <w:rsid w:val="009D39C5"/>
    <w:rsid w:val="009F186A"/>
    <w:rsid w:val="009F4354"/>
    <w:rsid w:val="009F58D3"/>
    <w:rsid w:val="00A00387"/>
    <w:rsid w:val="00A12B8A"/>
    <w:rsid w:val="00A25154"/>
    <w:rsid w:val="00A42127"/>
    <w:rsid w:val="00A55B00"/>
    <w:rsid w:val="00A618D6"/>
    <w:rsid w:val="00A65C82"/>
    <w:rsid w:val="00A7689F"/>
    <w:rsid w:val="00A77858"/>
    <w:rsid w:val="00A906A5"/>
    <w:rsid w:val="00AA6243"/>
    <w:rsid w:val="00AB7B20"/>
    <w:rsid w:val="00AC6C5C"/>
    <w:rsid w:val="00AE76AC"/>
    <w:rsid w:val="00AF3074"/>
    <w:rsid w:val="00B03807"/>
    <w:rsid w:val="00B154D6"/>
    <w:rsid w:val="00B2019A"/>
    <w:rsid w:val="00B232D5"/>
    <w:rsid w:val="00B5792E"/>
    <w:rsid w:val="00B57A34"/>
    <w:rsid w:val="00B72933"/>
    <w:rsid w:val="00B734D6"/>
    <w:rsid w:val="00B87127"/>
    <w:rsid w:val="00B91997"/>
    <w:rsid w:val="00B949B5"/>
    <w:rsid w:val="00B962FC"/>
    <w:rsid w:val="00B978FE"/>
    <w:rsid w:val="00BA230A"/>
    <w:rsid w:val="00BD229D"/>
    <w:rsid w:val="00BD2B40"/>
    <w:rsid w:val="00BF1A60"/>
    <w:rsid w:val="00BF7A5F"/>
    <w:rsid w:val="00C03C6D"/>
    <w:rsid w:val="00C16CAE"/>
    <w:rsid w:val="00C35C7D"/>
    <w:rsid w:val="00C42864"/>
    <w:rsid w:val="00C4517E"/>
    <w:rsid w:val="00C50DE7"/>
    <w:rsid w:val="00C551C8"/>
    <w:rsid w:val="00C56CBD"/>
    <w:rsid w:val="00C6423E"/>
    <w:rsid w:val="00C66756"/>
    <w:rsid w:val="00C66D7E"/>
    <w:rsid w:val="00C91592"/>
    <w:rsid w:val="00C92F0D"/>
    <w:rsid w:val="00CA238F"/>
    <w:rsid w:val="00CB0DED"/>
    <w:rsid w:val="00CC1E5B"/>
    <w:rsid w:val="00CE3E04"/>
    <w:rsid w:val="00CE4311"/>
    <w:rsid w:val="00CF1FFB"/>
    <w:rsid w:val="00CF29E8"/>
    <w:rsid w:val="00D04CE0"/>
    <w:rsid w:val="00D1234F"/>
    <w:rsid w:val="00D50F88"/>
    <w:rsid w:val="00D53BD6"/>
    <w:rsid w:val="00D57906"/>
    <w:rsid w:val="00D60619"/>
    <w:rsid w:val="00D65A90"/>
    <w:rsid w:val="00D67874"/>
    <w:rsid w:val="00D703B2"/>
    <w:rsid w:val="00D725F0"/>
    <w:rsid w:val="00D768E5"/>
    <w:rsid w:val="00D85A07"/>
    <w:rsid w:val="00D92A37"/>
    <w:rsid w:val="00DA7E0C"/>
    <w:rsid w:val="00DB4D7A"/>
    <w:rsid w:val="00DB5A06"/>
    <w:rsid w:val="00DE7B69"/>
    <w:rsid w:val="00DE7D6C"/>
    <w:rsid w:val="00DF4909"/>
    <w:rsid w:val="00DF5896"/>
    <w:rsid w:val="00E02578"/>
    <w:rsid w:val="00E05841"/>
    <w:rsid w:val="00E10DED"/>
    <w:rsid w:val="00E37A96"/>
    <w:rsid w:val="00E4765D"/>
    <w:rsid w:val="00E511D3"/>
    <w:rsid w:val="00E60F3B"/>
    <w:rsid w:val="00E664D6"/>
    <w:rsid w:val="00E83765"/>
    <w:rsid w:val="00E92EC5"/>
    <w:rsid w:val="00E94016"/>
    <w:rsid w:val="00EA0A40"/>
    <w:rsid w:val="00EA197F"/>
    <w:rsid w:val="00EA71C4"/>
    <w:rsid w:val="00EB3890"/>
    <w:rsid w:val="00EC6082"/>
    <w:rsid w:val="00EE1228"/>
    <w:rsid w:val="00EE3E36"/>
    <w:rsid w:val="00EF35D1"/>
    <w:rsid w:val="00F02A76"/>
    <w:rsid w:val="00F2738D"/>
    <w:rsid w:val="00F329C9"/>
    <w:rsid w:val="00F347DA"/>
    <w:rsid w:val="00F37FC5"/>
    <w:rsid w:val="00F42A50"/>
    <w:rsid w:val="00F44AD2"/>
    <w:rsid w:val="00F62099"/>
    <w:rsid w:val="00F66E9A"/>
    <w:rsid w:val="00F741B4"/>
    <w:rsid w:val="00F746F1"/>
    <w:rsid w:val="00F75417"/>
    <w:rsid w:val="00F76B4F"/>
    <w:rsid w:val="00F80970"/>
    <w:rsid w:val="00F94274"/>
    <w:rsid w:val="00FA00E3"/>
    <w:rsid w:val="00FA2488"/>
    <w:rsid w:val="00FB397F"/>
    <w:rsid w:val="00FB50CC"/>
    <w:rsid w:val="00FC6700"/>
    <w:rsid w:val="00FC7402"/>
    <w:rsid w:val="00FC77A9"/>
    <w:rsid w:val="00FD33E9"/>
    <w:rsid w:val="00FE45F0"/>
    <w:rsid w:val="00FF17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rules v:ext="edit">
        <o:r id="V:Rule1" type="connector" idref="#Line 17"/>
        <o:r id="V:Rule2" type="connector" idref="#Line 19"/>
        <o:r id="V:Rule3" type="connector" idref="#Line 18"/>
        <o:r id="V:Rule4" type="connector" idref="#_x0000_s2112"/>
        <o:r id="V:Rule5" type="connector" idref="#Line 9"/>
        <o:r id="V:Rule6" type="connector" idref="#Line 10"/>
        <o:r id="V:Rule7" type="connector" idref="#Line 11"/>
      </o:rules>
    </o:shapelayout>
  </w:shapeDefaults>
  <w:decimalSymbol w:val="."/>
  <w:listSeparator w:val=","/>
  <w14:docId w14:val="37CE809C"/>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09A"/>
    <w:rPr>
      <w:rFonts w:ascii="Arial" w:eastAsia="Arial" w:hAnsi="Arial" w:cs="Arial"/>
      <w:sz w:val="24"/>
    </w:rPr>
  </w:style>
  <w:style w:type="paragraph" w:styleId="Heading1">
    <w:name w:val="heading 1"/>
    <w:basedOn w:val="Normal"/>
    <w:uiPriority w:val="9"/>
    <w:qFormat/>
    <w:pPr>
      <w:spacing w:before="1"/>
      <w:ind w:left="704" w:right="724"/>
      <w:jc w:val="center"/>
      <w:outlineLvl w:val="0"/>
    </w:pPr>
    <w:rPr>
      <w:b/>
      <w:bCs/>
      <w:sz w:val="28"/>
      <w:szCs w:val="28"/>
      <w:u w:val="single" w:color="000000"/>
    </w:rPr>
  </w:style>
  <w:style w:type="paragraph" w:styleId="Heading2">
    <w:name w:val="heading 2"/>
    <w:basedOn w:val="Normal"/>
    <w:link w:val="Heading2Char"/>
    <w:uiPriority w:val="9"/>
    <w:unhideWhenUsed/>
    <w:qFormat/>
    <w:pPr>
      <w:ind w:left="1281"/>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ListParagraph">
    <w:name w:val="List Paragraph"/>
    <w:basedOn w:val="Normal"/>
    <w:uiPriority w:val="1"/>
    <w:qFormat/>
    <w:pPr>
      <w:ind w:left="1800" w:hanging="5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201A"/>
    <w:pPr>
      <w:tabs>
        <w:tab w:val="center" w:pos="4513"/>
        <w:tab w:val="right" w:pos="9026"/>
      </w:tabs>
    </w:pPr>
  </w:style>
  <w:style w:type="character" w:customStyle="1" w:styleId="HeaderChar">
    <w:name w:val="Header Char"/>
    <w:basedOn w:val="DefaultParagraphFont"/>
    <w:link w:val="Header"/>
    <w:uiPriority w:val="99"/>
    <w:rsid w:val="007E201A"/>
    <w:rPr>
      <w:rFonts w:ascii="Arial" w:eastAsia="Arial" w:hAnsi="Arial" w:cs="Arial"/>
    </w:rPr>
  </w:style>
  <w:style w:type="paragraph" w:styleId="Footer">
    <w:name w:val="footer"/>
    <w:basedOn w:val="Normal"/>
    <w:link w:val="FooterChar"/>
    <w:uiPriority w:val="99"/>
    <w:unhideWhenUsed/>
    <w:rsid w:val="007E201A"/>
    <w:pPr>
      <w:tabs>
        <w:tab w:val="center" w:pos="4513"/>
        <w:tab w:val="right" w:pos="9026"/>
      </w:tabs>
    </w:pPr>
  </w:style>
  <w:style w:type="character" w:customStyle="1" w:styleId="FooterChar">
    <w:name w:val="Footer Char"/>
    <w:basedOn w:val="DefaultParagraphFont"/>
    <w:link w:val="Footer"/>
    <w:uiPriority w:val="99"/>
    <w:rsid w:val="007E201A"/>
    <w:rPr>
      <w:rFonts w:ascii="Arial" w:eastAsia="Arial" w:hAnsi="Arial" w:cs="Arial"/>
    </w:rPr>
  </w:style>
  <w:style w:type="table" w:styleId="TableGrid">
    <w:name w:val="Table Grid"/>
    <w:basedOn w:val="TableNormal"/>
    <w:uiPriority w:val="39"/>
    <w:rsid w:val="00A7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5C7D"/>
    <w:rPr>
      <w:rFonts w:ascii="Arial" w:eastAsia="Arial" w:hAnsi="Arial" w:cs="Arial"/>
      <w:b/>
      <w:bCs/>
      <w:sz w:val="24"/>
      <w:szCs w:val="24"/>
    </w:rPr>
  </w:style>
  <w:style w:type="character" w:customStyle="1" w:styleId="BodyTextChar">
    <w:name w:val="Body Text Char"/>
    <w:basedOn w:val="DefaultParagraphFont"/>
    <w:link w:val="BodyText"/>
    <w:uiPriority w:val="1"/>
    <w:rsid w:val="00C35C7D"/>
    <w:rPr>
      <w:rFonts w:ascii="Arial" w:eastAsia="Arial" w:hAnsi="Arial" w:cs="Arial"/>
      <w:sz w:val="24"/>
      <w:szCs w:val="24"/>
    </w:rPr>
  </w:style>
  <w:style w:type="paragraph" w:styleId="Revision">
    <w:name w:val="Revision"/>
    <w:hidden/>
    <w:uiPriority w:val="99"/>
    <w:semiHidden/>
    <w:rsid w:val="003C6DBD"/>
    <w:pPr>
      <w:widowControl/>
      <w:autoSpaceDE/>
      <w:autoSpaceDN/>
    </w:pPr>
    <w:rPr>
      <w:rFonts w:ascii="Arial" w:eastAsia="Arial" w:hAnsi="Arial" w:cs="Arial"/>
    </w:rPr>
  </w:style>
  <w:style w:type="table" w:customStyle="1" w:styleId="TableGrid11">
    <w:name w:val="Table Grid11"/>
    <w:basedOn w:val="TableNormal"/>
    <w:next w:val="TableGrid"/>
    <w:uiPriority w:val="39"/>
    <w:rsid w:val="0026063C"/>
    <w:pPr>
      <w:widowControl/>
      <w:autoSpaceDE/>
      <w:autoSpaceDN/>
    </w:pPr>
    <w:rPr>
      <w:rFonts w:ascii="Calibri" w:eastAsia="Calibri" w:hAnsi="Calibri" w:cs="Mangal"/>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4505"/>
    <w:pPr>
      <w:widowControl/>
      <w:autoSpaceDE/>
      <w:autoSpaceDN/>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B0D"/>
    <w:rPr>
      <w:color w:val="0000FF" w:themeColor="hyperlink"/>
      <w:u w:val="single"/>
    </w:rPr>
  </w:style>
  <w:style w:type="character" w:styleId="UnresolvedMention">
    <w:name w:val="Unresolved Mention"/>
    <w:basedOn w:val="DefaultParagraphFont"/>
    <w:uiPriority w:val="99"/>
    <w:semiHidden/>
    <w:unhideWhenUsed/>
    <w:rsid w:val="00025B0D"/>
    <w:rPr>
      <w:color w:val="605E5C"/>
      <w:shd w:val="clear" w:color="auto" w:fill="E1DFDD"/>
    </w:rPr>
  </w:style>
  <w:style w:type="character" w:styleId="CommentReference">
    <w:name w:val="annotation reference"/>
    <w:basedOn w:val="DefaultParagraphFont"/>
    <w:uiPriority w:val="99"/>
    <w:semiHidden/>
    <w:unhideWhenUsed/>
    <w:rsid w:val="00B734D6"/>
    <w:rPr>
      <w:sz w:val="16"/>
      <w:szCs w:val="16"/>
    </w:rPr>
  </w:style>
  <w:style w:type="paragraph" w:styleId="CommentText">
    <w:name w:val="annotation text"/>
    <w:basedOn w:val="Normal"/>
    <w:link w:val="CommentTextChar"/>
    <w:uiPriority w:val="99"/>
    <w:semiHidden/>
    <w:unhideWhenUsed/>
    <w:rsid w:val="00B734D6"/>
    <w:rPr>
      <w:sz w:val="20"/>
      <w:szCs w:val="20"/>
    </w:rPr>
  </w:style>
  <w:style w:type="character" w:customStyle="1" w:styleId="CommentTextChar">
    <w:name w:val="Comment Text Char"/>
    <w:basedOn w:val="DefaultParagraphFont"/>
    <w:link w:val="CommentText"/>
    <w:uiPriority w:val="99"/>
    <w:semiHidden/>
    <w:rsid w:val="00B734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34D6"/>
    <w:rPr>
      <w:b/>
      <w:bCs/>
    </w:rPr>
  </w:style>
  <w:style w:type="character" w:customStyle="1" w:styleId="CommentSubjectChar">
    <w:name w:val="Comment Subject Char"/>
    <w:basedOn w:val="CommentTextChar"/>
    <w:link w:val="CommentSubject"/>
    <w:uiPriority w:val="99"/>
    <w:semiHidden/>
    <w:rsid w:val="00B734D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0174">
      <w:bodyDiv w:val="1"/>
      <w:marLeft w:val="0"/>
      <w:marRight w:val="0"/>
      <w:marTop w:val="0"/>
      <w:marBottom w:val="0"/>
      <w:divBdr>
        <w:top w:val="none" w:sz="0" w:space="0" w:color="auto"/>
        <w:left w:val="none" w:sz="0" w:space="0" w:color="auto"/>
        <w:bottom w:val="none" w:sz="0" w:space="0" w:color="auto"/>
        <w:right w:val="none" w:sz="0" w:space="0" w:color="auto"/>
      </w:divBdr>
    </w:div>
    <w:div w:id="512842715">
      <w:bodyDiv w:val="1"/>
      <w:marLeft w:val="0"/>
      <w:marRight w:val="0"/>
      <w:marTop w:val="0"/>
      <w:marBottom w:val="0"/>
      <w:divBdr>
        <w:top w:val="none" w:sz="0" w:space="0" w:color="auto"/>
        <w:left w:val="none" w:sz="0" w:space="0" w:color="auto"/>
        <w:bottom w:val="none" w:sz="0" w:space="0" w:color="auto"/>
        <w:right w:val="none" w:sz="0" w:space="0" w:color="auto"/>
      </w:divBdr>
    </w:div>
    <w:div w:id="1136407454">
      <w:bodyDiv w:val="1"/>
      <w:marLeft w:val="0"/>
      <w:marRight w:val="0"/>
      <w:marTop w:val="0"/>
      <w:marBottom w:val="0"/>
      <w:divBdr>
        <w:top w:val="none" w:sz="0" w:space="0" w:color="auto"/>
        <w:left w:val="none" w:sz="0" w:space="0" w:color="auto"/>
        <w:bottom w:val="none" w:sz="0" w:space="0" w:color="auto"/>
        <w:right w:val="none" w:sz="0" w:space="0" w:color="auto"/>
      </w:divBdr>
    </w:div>
    <w:div w:id="1432777755">
      <w:bodyDiv w:val="1"/>
      <w:marLeft w:val="0"/>
      <w:marRight w:val="0"/>
      <w:marTop w:val="0"/>
      <w:marBottom w:val="0"/>
      <w:divBdr>
        <w:top w:val="none" w:sz="0" w:space="0" w:color="auto"/>
        <w:left w:val="none" w:sz="0" w:space="0" w:color="auto"/>
        <w:bottom w:val="none" w:sz="0" w:space="0" w:color="auto"/>
        <w:right w:val="none" w:sz="0" w:space="0" w:color="auto"/>
      </w:divBdr>
    </w:div>
    <w:div w:id="1855219036">
      <w:bodyDiv w:val="1"/>
      <w:marLeft w:val="0"/>
      <w:marRight w:val="0"/>
      <w:marTop w:val="0"/>
      <w:marBottom w:val="0"/>
      <w:divBdr>
        <w:top w:val="none" w:sz="0" w:space="0" w:color="auto"/>
        <w:left w:val="none" w:sz="0" w:space="0" w:color="auto"/>
        <w:bottom w:val="none" w:sz="0" w:space="0" w:color="auto"/>
        <w:right w:val="none" w:sz="0" w:space="0" w:color="auto"/>
      </w:divBdr>
    </w:div>
    <w:div w:id="2030259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bis.org.i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8C95-6C00-4FFE-8DEB-D606C54B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10</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Inno</cp:lastModifiedBy>
  <cp:revision>165</cp:revision>
  <dcterms:created xsi:type="dcterms:W3CDTF">2024-07-10T09:41:00Z</dcterms:created>
  <dcterms:modified xsi:type="dcterms:W3CDTF">2024-11-20T04:34:00Z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PDFium</vt:lpwstr>
  </property>
  <property fmtid="{D5CDD505-2E9C-101B-9397-08002B2CF9AE}" pid="4" name="LastSaved">
    <vt:filetime>2024-07-10T00:00:00Z</vt:filetime>
  </property>
</Properties>
</file>